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23D8" w14:textId="61EEBF88" w:rsidR="009C0A9B" w:rsidRPr="00145EA2" w:rsidRDefault="00A61761" w:rsidP="006D1769">
      <w:pPr>
        <w:pStyle w:val="Heading1"/>
        <w:spacing w:before="0" w:after="0"/>
        <w:jc w:val="right"/>
        <w:rPr>
          <w:rFonts w:ascii="Arial" w:hAnsi="Arial" w:cs="Arial"/>
          <w:i/>
          <w:iCs/>
          <w:sz w:val="44"/>
          <w:szCs w:val="44"/>
        </w:rPr>
      </w:pPr>
      <w:r w:rsidRPr="00A61761">
        <w:rPr>
          <w:rFonts w:ascii="Arial" w:hAnsi="Arial" w:cs="Arial"/>
          <w:sz w:val="44"/>
          <w:szCs w:val="44"/>
        </w:rPr>
        <w:t>ENGLISH STUDIO</w:t>
      </w:r>
      <w:r w:rsidR="00145EA2">
        <w:rPr>
          <w:rFonts w:ascii="Arial" w:hAnsi="Arial" w:cs="Arial"/>
          <w:sz w:val="44"/>
          <w:szCs w:val="44"/>
        </w:rPr>
        <w:t xml:space="preserve"> </w:t>
      </w:r>
      <w:r w:rsidR="00145EA2" w:rsidRPr="00E453B9">
        <w:rPr>
          <w:rFonts w:ascii="Arial" w:hAnsi="Arial" w:cs="Arial"/>
          <w:i/>
          <w:iCs/>
          <w:sz w:val="44"/>
          <w:szCs w:val="44"/>
        </w:rPr>
        <w:t>ENS315124</w:t>
      </w:r>
    </w:p>
    <w:p w14:paraId="5E817185" w14:textId="51B554E8" w:rsidR="00A61761" w:rsidRDefault="00A61761" w:rsidP="00145EA2">
      <w:pPr>
        <w:pStyle w:val="Heading1"/>
        <w:spacing w:before="0"/>
        <w:jc w:val="right"/>
        <w:rPr>
          <w:rFonts w:ascii="Arial" w:hAnsi="Arial" w:cs="Arial"/>
          <w:sz w:val="40"/>
          <w:szCs w:val="28"/>
        </w:rPr>
      </w:pPr>
      <w:r w:rsidRPr="00A61761">
        <w:rPr>
          <w:rFonts w:ascii="Arial" w:hAnsi="Arial" w:cs="Arial"/>
          <w:sz w:val="40"/>
          <w:szCs w:val="28"/>
        </w:rPr>
        <w:t>LIST OF CONTENTS</w:t>
      </w:r>
    </w:p>
    <w:tbl>
      <w:tblPr>
        <w:tblStyle w:val="TableGrid"/>
        <w:tblW w:w="0" w:type="auto"/>
        <w:tblInd w:w="6232" w:type="dxa"/>
        <w:tblLook w:val="04A0" w:firstRow="1" w:lastRow="0" w:firstColumn="1" w:lastColumn="0" w:noHBand="0" w:noVBand="1"/>
      </w:tblPr>
      <w:tblGrid>
        <w:gridCol w:w="1418"/>
        <w:gridCol w:w="2546"/>
      </w:tblGrid>
      <w:tr w:rsidR="00145EA2" w14:paraId="070174BF" w14:textId="77777777" w:rsidTr="00027987">
        <w:trPr>
          <w:trHeight w:val="403"/>
        </w:trPr>
        <w:tc>
          <w:tcPr>
            <w:tcW w:w="1418" w:type="dxa"/>
            <w:tcBorders>
              <w:top w:val="nil"/>
              <w:left w:val="single" w:sz="4" w:space="0" w:color="auto"/>
              <w:bottom w:val="nil"/>
              <w:right w:val="single" w:sz="4" w:space="0" w:color="auto"/>
            </w:tcBorders>
            <w:vAlign w:val="center"/>
          </w:tcPr>
          <w:p w14:paraId="7423A0AA" w14:textId="2E6B614C" w:rsidR="00145EA2" w:rsidRDefault="00145EA2" w:rsidP="00145EA2">
            <w:pPr>
              <w:spacing w:after="120"/>
              <w:rPr>
                <w:rFonts w:ascii="Arial" w:hAnsi="Arial" w:cs="Arial"/>
                <w:b/>
                <w:bCs/>
              </w:rPr>
            </w:pPr>
            <w:r w:rsidRPr="00145EA2">
              <w:rPr>
                <w:rFonts w:ascii="Arial" w:hAnsi="Arial" w:cs="Arial"/>
                <w:b/>
                <w:bCs/>
              </w:rPr>
              <w:t>TASC ID:</w:t>
            </w:r>
          </w:p>
        </w:tc>
        <w:tc>
          <w:tcPr>
            <w:tcW w:w="2546" w:type="dxa"/>
            <w:tcBorders>
              <w:left w:val="single" w:sz="4" w:space="0" w:color="auto"/>
            </w:tcBorders>
            <w:vAlign w:val="center"/>
          </w:tcPr>
          <w:p w14:paraId="15D77DCA" w14:textId="77777777" w:rsidR="00145EA2" w:rsidRDefault="00145EA2" w:rsidP="00145EA2">
            <w:pPr>
              <w:spacing w:before="0" w:after="0"/>
              <w:rPr>
                <w:rFonts w:ascii="Arial" w:hAnsi="Arial" w:cs="Arial"/>
                <w:b/>
                <w:bCs/>
              </w:rPr>
            </w:pPr>
          </w:p>
        </w:tc>
      </w:tr>
    </w:tbl>
    <w:p w14:paraId="02DB7E3F" w14:textId="77777777" w:rsidR="00A61761" w:rsidRPr="006D7301" w:rsidRDefault="00A61761" w:rsidP="00027987">
      <w:pPr>
        <w:tabs>
          <w:tab w:val="right" w:leader="dot" w:pos="6521"/>
        </w:tabs>
        <w:spacing w:before="0" w:after="0" w:line="240" w:lineRule="auto"/>
        <w:ind w:left="426" w:hanging="426"/>
        <w:rPr>
          <w:rFonts w:ascii="Times New Roman" w:hAnsi="Times New Roman" w:cs="Times New Roman"/>
          <w:b/>
          <w:bCs/>
          <w:sz w:val="22"/>
        </w:rPr>
      </w:pPr>
      <w:r w:rsidRPr="006D7301">
        <w:rPr>
          <w:rFonts w:ascii="Times New Roman" w:hAnsi="Times New Roman" w:cs="Times New Roman"/>
          <w:b/>
          <w:bCs/>
          <w:sz w:val="22"/>
        </w:rPr>
        <w:t xml:space="preserve">Module 1 Pitch </w:t>
      </w:r>
    </w:p>
    <w:p w14:paraId="3986EBC9" w14:textId="02B98AEE" w:rsidR="00A61761" w:rsidRPr="006D7301" w:rsidRDefault="00A61761" w:rsidP="00027987">
      <w:pPr>
        <w:pStyle w:val="ListParagraph"/>
        <w:numPr>
          <w:ilvl w:val="0"/>
          <w:numId w:val="0"/>
        </w:numPr>
        <w:tabs>
          <w:tab w:val="right" w:leader="dot" w:pos="7088"/>
        </w:tabs>
        <w:spacing w:before="0" w:after="60" w:line="240" w:lineRule="auto"/>
        <w:ind w:left="426"/>
        <w:contextualSpacing w:val="0"/>
        <w:rPr>
          <w:rFonts w:ascii="Times New Roman" w:hAnsi="Times New Roman" w:cs="Times New Roman"/>
          <w:sz w:val="22"/>
        </w:rPr>
      </w:pPr>
      <w:r w:rsidRPr="006D7301">
        <w:rPr>
          <w:rFonts w:ascii="Times New Roman" w:hAnsi="Times New Roman" w:cs="Times New Roman"/>
          <w:sz w:val="22"/>
        </w:rPr>
        <w:t xml:space="preserve">Intended publisher or publication: </w:t>
      </w:r>
      <w:r w:rsidR="00277728">
        <w:rPr>
          <w:rFonts w:ascii="Times New Roman" w:hAnsi="Times New Roman" w:cs="Times New Roman"/>
          <w:sz w:val="22"/>
        </w:rPr>
        <w:t xml:space="preserve">(include </w:t>
      </w:r>
      <w:r w:rsidR="00EB671D">
        <w:rPr>
          <w:rFonts w:ascii="Times New Roman" w:hAnsi="Times New Roman" w:cs="Times New Roman"/>
          <w:sz w:val="22"/>
        </w:rPr>
        <w:t xml:space="preserve">title and </w:t>
      </w:r>
      <w:r w:rsidR="00277728">
        <w:rPr>
          <w:rFonts w:ascii="Times New Roman" w:hAnsi="Times New Roman" w:cs="Times New Roman"/>
          <w:sz w:val="22"/>
        </w:rPr>
        <w:t>25-30 words demonstrating your research on the publisher or publication</w:t>
      </w:r>
      <w:r w:rsidR="001A0518">
        <w:rPr>
          <w:rFonts w:ascii="Times New Roman" w:hAnsi="Times New Roman" w:cs="Times New Roman"/>
          <w:sz w:val="22"/>
        </w:rPr>
        <w:t xml:space="preserve"> – delete the words in brackets to put in your description </w:t>
      </w:r>
      <w:r w:rsidR="001A0518">
        <w:rPr>
          <w:rFonts w:ascii="Times New Roman" w:hAnsi="Times New Roman" w:cs="Times New Roman"/>
          <w:i/>
          <w:iCs/>
          <w:sz w:val="22"/>
        </w:rPr>
        <w:t>remove words in the brackets</w:t>
      </w:r>
      <w:r w:rsidR="001A0518">
        <w:rPr>
          <w:rFonts w:ascii="Times New Roman" w:hAnsi="Times New Roman" w:cs="Times New Roman"/>
          <w:sz w:val="22"/>
        </w:rPr>
        <w:t>)</w:t>
      </w:r>
      <w:r w:rsidRPr="006D7301">
        <w:rPr>
          <w:rFonts w:ascii="Times New Roman" w:hAnsi="Times New Roman" w:cs="Times New Roman"/>
          <w:sz w:val="22"/>
        </w:rPr>
        <w:tab/>
      </w:r>
    </w:p>
    <w:p w14:paraId="08106102" w14:textId="2521F5D5" w:rsidR="00A61761" w:rsidRPr="006D7301" w:rsidRDefault="001A0518" w:rsidP="00027987">
      <w:pPr>
        <w:pStyle w:val="ListParagraph"/>
        <w:numPr>
          <w:ilvl w:val="0"/>
          <w:numId w:val="0"/>
        </w:numPr>
        <w:tabs>
          <w:tab w:val="right" w:leader="dot" w:pos="3969"/>
        </w:tabs>
        <w:spacing w:before="0" w:after="60" w:line="240" w:lineRule="auto"/>
        <w:ind w:left="426"/>
        <w:contextualSpacing w:val="0"/>
        <w:rPr>
          <w:rFonts w:ascii="Times New Roman" w:hAnsi="Times New Roman" w:cs="Times New Roman"/>
          <w:sz w:val="22"/>
        </w:rPr>
      </w:pPr>
      <w:r>
        <w:rPr>
          <w:rFonts w:ascii="Times New Roman" w:hAnsi="Times New Roman" w:cs="Times New Roman"/>
          <w:sz w:val="22"/>
        </w:rPr>
        <w:t>Pitch w</w:t>
      </w:r>
      <w:r w:rsidR="00A61761" w:rsidRPr="006D7301">
        <w:rPr>
          <w:rFonts w:ascii="Times New Roman" w:hAnsi="Times New Roman" w:cs="Times New Roman"/>
          <w:sz w:val="22"/>
        </w:rPr>
        <w:t xml:space="preserve">ord count: </w:t>
      </w:r>
      <w:r w:rsidR="00A61761" w:rsidRPr="006D7301">
        <w:rPr>
          <w:rFonts w:ascii="Times New Roman" w:hAnsi="Times New Roman" w:cs="Times New Roman"/>
          <w:sz w:val="22"/>
        </w:rPr>
        <w:tab/>
      </w:r>
    </w:p>
    <w:p w14:paraId="77662BD1" w14:textId="77777777" w:rsidR="00A61761" w:rsidRPr="006D7301" w:rsidRDefault="00A61761" w:rsidP="00027987">
      <w:pPr>
        <w:tabs>
          <w:tab w:val="right" w:leader="dot" w:pos="3969"/>
        </w:tabs>
        <w:spacing w:before="0" w:after="60" w:line="240" w:lineRule="auto"/>
        <w:ind w:left="426" w:hanging="426"/>
        <w:rPr>
          <w:rFonts w:ascii="Times New Roman" w:hAnsi="Times New Roman" w:cs="Times New Roman"/>
          <w:b/>
          <w:bCs/>
          <w:sz w:val="22"/>
        </w:rPr>
      </w:pPr>
      <w:r w:rsidRPr="006D7301">
        <w:rPr>
          <w:rFonts w:ascii="Times New Roman" w:hAnsi="Times New Roman" w:cs="Times New Roman"/>
          <w:b/>
          <w:bCs/>
          <w:sz w:val="22"/>
        </w:rPr>
        <w:t xml:space="preserve">Module 1 Piece </w:t>
      </w:r>
    </w:p>
    <w:p w14:paraId="25ABE391" w14:textId="77777777" w:rsidR="00A61761" w:rsidRPr="006D7301" w:rsidRDefault="00A61761" w:rsidP="00027987">
      <w:pPr>
        <w:tabs>
          <w:tab w:val="right" w:leader="dot" w:pos="3969"/>
        </w:tabs>
        <w:spacing w:before="0" w:after="60" w:line="240" w:lineRule="auto"/>
        <w:ind w:left="426"/>
        <w:rPr>
          <w:rFonts w:ascii="Times New Roman" w:hAnsi="Times New Roman" w:cs="Times New Roman"/>
          <w:sz w:val="22"/>
        </w:rPr>
      </w:pPr>
      <w:r w:rsidRPr="006D7301">
        <w:rPr>
          <w:rFonts w:ascii="Times New Roman" w:hAnsi="Times New Roman" w:cs="Times New Roman"/>
          <w:sz w:val="22"/>
        </w:rPr>
        <w:t xml:space="preserve">Title: </w:t>
      </w:r>
      <w:r w:rsidRPr="006D7301">
        <w:rPr>
          <w:rFonts w:ascii="Times New Roman" w:hAnsi="Times New Roman" w:cs="Times New Roman"/>
          <w:sz w:val="22"/>
        </w:rPr>
        <w:tab/>
      </w:r>
    </w:p>
    <w:p w14:paraId="4E460838" w14:textId="77777777" w:rsidR="00A61761" w:rsidRPr="006D7301" w:rsidRDefault="00A61761" w:rsidP="00027987">
      <w:pPr>
        <w:tabs>
          <w:tab w:val="right" w:leader="dot" w:pos="3969"/>
        </w:tabs>
        <w:spacing w:before="0" w:after="60" w:line="240" w:lineRule="auto"/>
        <w:ind w:left="426"/>
        <w:rPr>
          <w:rFonts w:ascii="Times New Roman" w:hAnsi="Times New Roman" w:cs="Times New Roman"/>
          <w:sz w:val="22"/>
        </w:rPr>
      </w:pPr>
      <w:r w:rsidRPr="006D7301">
        <w:rPr>
          <w:rFonts w:ascii="Times New Roman" w:hAnsi="Times New Roman" w:cs="Times New Roman"/>
          <w:sz w:val="22"/>
        </w:rPr>
        <w:t xml:space="preserve">Genre: </w:t>
      </w:r>
      <w:r w:rsidRPr="006D7301">
        <w:rPr>
          <w:rFonts w:ascii="Times New Roman" w:hAnsi="Times New Roman" w:cs="Times New Roman"/>
          <w:sz w:val="22"/>
        </w:rPr>
        <w:tab/>
      </w:r>
    </w:p>
    <w:p w14:paraId="6FB61E50" w14:textId="77777777" w:rsidR="00A61761" w:rsidRPr="006D7301" w:rsidRDefault="00A61761" w:rsidP="00027987">
      <w:pPr>
        <w:tabs>
          <w:tab w:val="right" w:leader="dot" w:pos="3969"/>
        </w:tabs>
        <w:spacing w:before="0" w:after="60" w:line="240" w:lineRule="auto"/>
        <w:ind w:left="426"/>
        <w:rPr>
          <w:rFonts w:ascii="Times New Roman" w:hAnsi="Times New Roman" w:cs="Times New Roman"/>
          <w:sz w:val="22"/>
        </w:rPr>
      </w:pPr>
      <w:r w:rsidRPr="006D7301">
        <w:rPr>
          <w:rFonts w:ascii="Times New Roman" w:hAnsi="Times New Roman" w:cs="Times New Roman"/>
          <w:sz w:val="22"/>
        </w:rPr>
        <w:t xml:space="preserve">Form: </w:t>
      </w:r>
      <w:r w:rsidRPr="006D7301">
        <w:rPr>
          <w:rFonts w:ascii="Times New Roman" w:hAnsi="Times New Roman" w:cs="Times New Roman"/>
          <w:sz w:val="22"/>
        </w:rPr>
        <w:tab/>
      </w:r>
    </w:p>
    <w:p w14:paraId="38B5D853" w14:textId="22E0B835" w:rsidR="00A61761" w:rsidRPr="006D7301" w:rsidRDefault="001A0518" w:rsidP="00027987">
      <w:pPr>
        <w:tabs>
          <w:tab w:val="right" w:leader="dot" w:pos="3969"/>
        </w:tabs>
        <w:spacing w:before="0" w:after="60" w:line="240" w:lineRule="auto"/>
        <w:ind w:left="426"/>
        <w:rPr>
          <w:rFonts w:ascii="Times New Roman" w:hAnsi="Times New Roman" w:cs="Times New Roman"/>
          <w:sz w:val="22"/>
        </w:rPr>
      </w:pPr>
      <w:r>
        <w:rPr>
          <w:rFonts w:ascii="Times New Roman" w:hAnsi="Times New Roman" w:cs="Times New Roman"/>
          <w:sz w:val="22"/>
        </w:rPr>
        <w:t>Piece w</w:t>
      </w:r>
      <w:r w:rsidR="00A61761" w:rsidRPr="006D7301">
        <w:rPr>
          <w:rFonts w:ascii="Times New Roman" w:hAnsi="Times New Roman" w:cs="Times New Roman"/>
          <w:sz w:val="22"/>
        </w:rPr>
        <w:t xml:space="preserve">ord count: </w:t>
      </w:r>
      <w:r w:rsidR="00A61761" w:rsidRPr="006D7301">
        <w:rPr>
          <w:rFonts w:ascii="Times New Roman" w:hAnsi="Times New Roman" w:cs="Times New Roman"/>
          <w:sz w:val="22"/>
        </w:rPr>
        <w:tab/>
      </w:r>
    </w:p>
    <w:p w14:paraId="3338CC55" w14:textId="77777777" w:rsidR="00A61761" w:rsidRPr="006D7301" w:rsidRDefault="00A61761" w:rsidP="00027987">
      <w:pPr>
        <w:tabs>
          <w:tab w:val="right" w:leader="dot" w:pos="3969"/>
        </w:tabs>
        <w:spacing w:before="0" w:after="60" w:line="240" w:lineRule="auto"/>
        <w:ind w:left="426"/>
        <w:rPr>
          <w:rFonts w:ascii="Times New Roman" w:hAnsi="Times New Roman" w:cs="Times New Roman"/>
          <w:sz w:val="22"/>
        </w:rPr>
      </w:pPr>
      <w:r w:rsidRPr="006D7301">
        <w:rPr>
          <w:rFonts w:ascii="Times New Roman" w:hAnsi="Times New Roman" w:cs="Times New Roman"/>
          <w:sz w:val="22"/>
        </w:rPr>
        <w:t xml:space="preserve">Works Cited list </w:t>
      </w:r>
      <w:r w:rsidRPr="006D7301">
        <w:rPr>
          <w:rFonts w:ascii="Times New Roman" w:hAnsi="Times New Roman" w:cs="Times New Roman"/>
          <w:i/>
          <w:iCs/>
          <w:sz w:val="22"/>
        </w:rPr>
        <w:t xml:space="preserve">(remove if not </w:t>
      </w:r>
      <w:r>
        <w:rPr>
          <w:rFonts w:ascii="Times New Roman" w:hAnsi="Times New Roman" w:cs="Times New Roman"/>
          <w:i/>
          <w:iCs/>
          <w:sz w:val="22"/>
        </w:rPr>
        <w:t>applicable</w:t>
      </w:r>
      <w:r w:rsidRPr="006D7301">
        <w:rPr>
          <w:rFonts w:ascii="Times New Roman" w:hAnsi="Times New Roman" w:cs="Times New Roman"/>
          <w:i/>
          <w:iCs/>
          <w:sz w:val="22"/>
        </w:rPr>
        <w:t>)</w:t>
      </w:r>
    </w:p>
    <w:p w14:paraId="2503AD1A" w14:textId="77777777" w:rsidR="00A61761" w:rsidRPr="006D7301" w:rsidRDefault="00A61761" w:rsidP="00027987">
      <w:pPr>
        <w:tabs>
          <w:tab w:val="right" w:leader="dot" w:pos="3969"/>
        </w:tabs>
        <w:spacing w:before="0" w:after="60" w:line="240" w:lineRule="auto"/>
        <w:ind w:left="426"/>
        <w:rPr>
          <w:rFonts w:ascii="Times New Roman" w:hAnsi="Times New Roman" w:cs="Times New Roman"/>
          <w:sz w:val="22"/>
        </w:rPr>
      </w:pPr>
      <w:r w:rsidRPr="006D7301">
        <w:rPr>
          <w:rFonts w:ascii="Times New Roman" w:hAnsi="Times New Roman" w:cs="Times New Roman"/>
          <w:sz w:val="22"/>
        </w:rPr>
        <w:t>Works Consulted list</w:t>
      </w:r>
      <w:r w:rsidRPr="006D7301">
        <w:rPr>
          <w:rFonts w:ascii="Times New Roman" w:hAnsi="Times New Roman" w:cs="Times New Roman"/>
          <w:i/>
          <w:iCs/>
          <w:sz w:val="22"/>
        </w:rPr>
        <w:t xml:space="preserve"> (remove if not </w:t>
      </w:r>
      <w:r>
        <w:rPr>
          <w:rFonts w:ascii="Times New Roman" w:hAnsi="Times New Roman" w:cs="Times New Roman"/>
          <w:i/>
          <w:iCs/>
          <w:sz w:val="22"/>
        </w:rPr>
        <w:t>applicable</w:t>
      </w:r>
      <w:r w:rsidRPr="006D7301">
        <w:rPr>
          <w:rFonts w:ascii="Times New Roman" w:hAnsi="Times New Roman" w:cs="Times New Roman"/>
          <w:i/>
          <w:iCs/>
          <w:sz w:val="22"/>
        </w:rPr>
        <w:t>)</w:t>
      </w:r>
    </w:p>
    <w:p w14:paraId="19147838" w14:textId="743A95D6" w:rsidR="00A61761" w:rsidRDefault="00A61761" w:rsidP="00027987">
      <w:pPr>
        <w:tabs>
          <w:tab w:val="right" w:leader="dot" w:pos="7088"/>
        </w:tabs>
        <w:spacing w:before="0" w:after="60" w:line="240" w:lineRule="auto"/>
        <w:ind w:left="426" w:hanging="426"/>
        <w:rPr>
          <w:rFonts w:ascii="Times New Roman" w:hAnsi="Times New Roman" w:cs="Times New Roman"/>
          <w:sz w:val="22"/>
        </w:rPr>
      </w:pPr>
      <w:r w:rsidRPr="006D7301">
        <w:rPr>
          <w:rFonts w:ascii="Times New Roman" w:hAnsi="Times New Roman" w:cs="Times New Roman"/>
          <w:b/>
          <w:bCs/>
          <w:sz w:val="22"/>
        </w:rPr>
        <w:t>Module 2</w:t>
      </w:r>
      <w:r>
        <w:rPr>
          <w:rFonts w:ascii="Times New Roman" w:hAnsi="Times New Roman" w:cs="Times New Roman"/>
          <w:b/>
          <w:bCs/>
          <w:sz w:val="22"/>
        </w:rPr>
        <w:t xml:space="preserve"> </w:t>
      </w:r>
      <w:r w:rsidRPr="006D7301">
        <w:rPr>
          <w:rFonts w:ascii="Times New Roman" w:hAnsi="Times New Roman" w:cs="Times New Roman"/>
          <w:b/>
          <w:bCs/>
          <w:sz w:val="22"/>
        </w:rPr>
        <w:t>Pitch</w:t>
      </w:r>
      <w:r w:rsidRPr="006D7301">
        <w:rPr>
          <w:rFonts w:ascii="Times New Roman" w:hAnsi="Times New Roman" w:cs="Times New Roman"/>
          <w:sz w:val="22"/>
        </w:rPr>
        <w:t xml:space="preserve"> </w:t>
      </w:r>
    </w:p>
    <w:p w14:paraId="4154B18B" w14:textId="22079C34" w:rsidR="00A61761" w:rsidRPr="006D7301" w:rsidRDefault="00A61761" w:rsidP="00027987">
      <w:pPr>
        <w:tabs>
          <w:tab w:val="right" w:leader="dot" w:pos="7088"/>
        </w:tabs>
        <w:spacing w:before="0" w:after="60" w:line="240" w:lineRule="auto"/>
        <w:ind w:left="426"/>
        <w:rPr>
          <w:rFonts w:ascii="Times New Roman" w:hAnsi="Times New Roman" w:cs="Times New Roman"/>
          <w:sz w:val="22"/>
        </w:rPr>
      </w:pPr>
      <w:r w:rsidRPr="006D7301">
        <w:rPr>
          <w:rFonts w:ascii="Times New Roman" w:hAnsi="Times New Roman" w:cs="Times New Roman"/>
          <w:sz w:val="22"/>
        </w:rPr>
        <w:t xml:space="preserve">Intended publisher or publication: </w:t>
      </w:r>
      <w:r w:rsidR="001A0518">
        <w:rPr>
          <w:rFonts w:ascii="Times New Roman" w:hAnsi="Times New Roman" w:cs="Times New Roman"/>
          <w:sz w:val="22"/>
        </w:rPr>
        <w:t xml:space="preserve">(include </w:t>
      </w:r>
      <w:r w:rsidR="00EB671D">
        <w:rPr>
          <w:rFonts w:ascii="Times New Roman" w:hAnsi="Times New Roman" w:cs="Times New Roman"/>
          <w:sz w:val="22"/>
        </w:rPr>
        <w:t xml:space="preserve">title and </w:t>
      </w:r>
      <w:r w:rsidR="001A0518">
        <w:rPr>
          <w:rFonts w:ascii="Times New Roman" w:hAnsi="Times New Roman" w:cs="Times New Roman"/>
          <w:sz w:val="22"/>
        </w:rPr>
        <w:t xml:space="preserve">25-30 words demonstrating your research on the publisher or publication – delete the words in brackets to put in your description </w:t>
      </w:r>
      <w:r w:rsidR="001A0518">
        <w:rPr>
          <w:rFonts w:ascii="Times New Roman" w:hAnsi="Times New Roman" w:cs="Times New Roman"/>
          <w:i/>
          <w:iCs/>
          <w:sz w:val="22"/>
        </w:rPr>
        <w:t>remove words in the brackets</w:t>
      </w:r>
      <w:r w:rsidR="001A0518">
        <w:rPr>
          <w:rFonts w:ascii="Times New Roman" w:hAnsi="Times New Roman" w:cs="Times New Roman"/>
          <w:sz w:val="22"/>
        </w:rPr>
        <w:t>)</w:t>
      </w:r>
      <w:r w:rsidRPr="006D7301">
        <w:rPr>
          <w:rFonts w:ascii="Times New Roman" w:hAnsi="Times New Roman" w:cs="Times New Roman"/>
          <w:sz w:val="22"/>
        </w:rPr>
        <w:tab/>
      </w:r>
    </w:p>
    <w:p w14:paraId="692BF9FC" w14:textId="19002D4B" w:rsidR="00A61761" w:rsidRPr="006D7301" w:rsidRDefault="001A0518" w:rsidP="00027987">
      <w:pPr>
        <w:pStyle w:val="ListParagraph"/>
        <w:numPr>
          <w:ilvl w:val="0"/>
          <w:numId w:val="0"/>
        </w:numPr>
        <w:tabs>
          <w:tab w:val="right" w:leader="dot" w:pos="3969"/>
        </w:tabs>
        <w:spacing w:before="0" w:after="60" w:line="240" w:lineRule="auto"/>
        <w:ind w:left="426"/>
        <w:contextualSpacing w:val="0"/>
        <w:rPr>
          <w:rFonts w:ascii="Times New Roman" w:hAnsi="Times New Roman" w:cs="Times New Roman"/>
          <w:sz w:val="22"/>
        </w:rPr>
      </w:pPr>
      <w:r>
        <w:rPr>
          <w:rFonts w:ascii="Times New Roman" w:hAnsi="Times New Roman" w:cs="Times New Roman"/>
          <w:sz w:val="22"/>
        </w:rPr>
        <w:t>Pitch w</w:t>
      </w:r>
      <w:r w:rsidR="00A61761" w:rsidRPr="006D7301">
        <w:rPr>
          <w:rFonts w:ascii="Times New Roman" w:hAnsi="Times New Roman" w:cs="Times New Roman"/>
          <w:sz w:val="22"/>
        </w:rPr>
        <w:t xml:space="preserve">ord count: </w:t>
      </w:r>
      <w:r w:rsidR="00A61761" w:rsidRPr="006D7301">
        <w:rPr>
          <w:rFonts w:ascii="Times New Roman" w:hAnsi="Times New Roman" w:cs="Times New Roman"/>
          <w:sz w:val="22"/>
        </w:rPr>
        <w:tab/>
      </w:r>
    </w:p>
    <w:p w14:paraId="5722263E" w14:textId="77777777" w:rsidR="00A61761" w:rsidRPr="006D7301" w:rsidRDefault="00A61761" w:rsidP="00027987">
      <w:pPr>
        <w:tabs>
          <w:tab w:val="right" w:leader="dot" w:pos="3969"/>
        </w:tabs>
        <w:spacing w:before="0" w:after="60" w:line="240" w:lineRule="auto"/>
        <w:rPr>
          <w:rFonts w:ascii="Times New Roman" w:hAnsi="Times New Roman" w:cs="Times New Roman"/>
          <w:b/>
          <w:bCs/>
          <w:sz w:val="22"/>
        </w:rPr>
      </w:pPr>
      <w:r w:rsidRPr="006D7301">
        <w:rPr>
          <w:rFonts w:ascii="Times New Roman" w:hAnsi="Times New Roman" w:cs="Times New Roman"/>
          <w:b/>
          <w:bCs/>
          <w:sz w:val="22"/>
        </w:rPr>
        <w:t xml:space="preserve">Module 2 Piece </w:t>
      </w:r>
    </w:p>
    <w:p w14:paraId="5421EF5D" w14:textId="77777777" w:rsidR="00A61761" w:rsidRPr="006D7301" w:rsidRDefault="00A61761" w:rsidP="00027987">
      <w:pPr>
        <w:tabs>
          <w:tab w:val="right" w:leader="dot" w:pos="3969"/>
        </w:tabs>
        <w:spacing w:before="0" w:after="60" w:line="240" w:lineRule="auto"/>
        <w:ind w:left="426"/>
        <w:rPr>
          <w:rFonts w:ascii="Times New Roman" w:hAnsi="Times New Roman" w:cs="Times New Roman"/>
          <w:sz w:val="22"/>
        </w:rPr>
      </w:pPr>
      <w:r w:rsidRPr="006D7301">
        <w:rPr>
          <w:rFonts w:ascii="Times New Roman" w:hAnsi="Times New Roman" w:cs="Times New Roman"/>
          <w:sz w:val="22"/>
        </w:rPr>
        <w:t xml:space="preserve">Title: </w:t>
      </w:r>
      <w:r w:rsidRPr="006D7301">
        <w:rPr>
          <w:rFonts w:ascii="Times New Roman" w:hAnsi="Times New Roman" w:cs="Times New Roman"/>
          <w:sz w:val="22"/>
        </w:rPr>
        <w:tab/>
      </w:r>
    </w:p>
    <w:p w14:paraId="34E8B0A2" w14:textId="77777777" w:rsidR="00A61761" w:rsidRPr="006D7301" w:rsidRDefault="00A61761" w:rsidP="00027987">
      <w:pPr>
        <w:pStyle w:val="ListParagraph"/>
        <w:numPr>
          <w:ilvl w:val="0"/>
          <w:numId w:val="0"/>
        </w:numPr>
        <w:tabs>
          <w:tab w:val="right" w:leader="dot" w:pos="3969"/>
        </w:tabs>
        <w:spacing w:before="0" w:after="60" w:line="240" w:lineRule="auto"/>
        <w:ind w:left="426"/>
        <w:contextualSpacing w:val="0"/>
        <w:rPr>
          <w:rFonts w:ascii="Times New Roman" w:hAnsi="Times New Roman" w:cs="Times New Roman"/>
          <w:sz w:val="22"/>
        </w:rPr>
      </w:pPr>
      <w:r w:rsidRPr="006D7301">
        <w:rPr>
          <w:rFonts w:ascii="Times New Roman" w:hAnsi="Times New Roman" w:cs="Times New Roman"/>
          <w:sz w:val="22"/>
        </w:rPr>
        <w:t xml:space="preserve">Genre: </w:t>
      </w:r>
      <w:r w:rsidRPr="006D7301">
        <w:rPr>
          <w:rFonts w:ascii="Times New Roman" w:hAnsi="Times New Roman" w:cs="Times New Roman"/>
          <w:sz w:val="22"/>
        </w:rPr>
        <w:tab/>
      </w:r>
    </w:p>
    <w:p w14:paraId="5DCCF544" w14:textId="77777777" w:rsidR="00A61761" w:rsidRPr="006D7301" w:rsidRDefault="00A61761" w:rsidP="00027987">
      <w:pPr>
        <w:pStyle w:val="ListParagraph"/>
        <w:numPr>
          <w:ilvl w:val="0"/>
          <w:numId w:val="0"/>
        </w:numPr>
        <w:tabs>
          <w:tab w:val="right" w:leader="dot" w:pos="3969"/>
        </w:tabs>
        <w:spacing w:before="0" w:after="60" w:line="240" w:lineRule="auto"/>
        <w:ind w:left="426"/>
        <w:contextualSpacing w:val="0"/>
        <w:rPr>
          <w:rFonts w:ascii="Times New Roman" w:hAnsi="Times New Roman" w:cs="Times New Roman"/>
          <w:sz w:val="22"/>
        </w:rPr>
      </w:pPr>
      <w:r w:rsidRPr="006D7301">
        <w:rPr>
          <w:rFonts w:ascii="Times New Roman" w:hAnsi="Times New Roman" w:cs="Times New Roman"/>
          <w:sz w:val="22"/>
        </w:rPr>
        <w:t xml:space="preserve">Form: </w:t>
      </w:r>
      <w:r w:rsidRPr="006D7301">
        <w:rPr>
          <w:rFonts w:ascii="Times New Roman" w:hAnsi="Times New Roman" w:cs="Times New Roman"/>
          <w:sz w:val="22"/>
        </w:rPr>
        <w:tab/>
      </w:r>
    </w:p>
    <w:p w14:paraId="1AEA174F" w14:textId="36D644C7" w:rsidR="00A61761" w:rsidRPr="006D7301" w:rsidRDefault="001A0518" w:rsidP="00027987">
      <w:pPr>
        <w:pStyle w:val="ListParagraph"/>
        <w:numPr>
          <w:ilvl w:val="0"/>
          <w:numId w:val="0"/>
        </w:numPr>
        <w:tabs>
          <w:tab w:val="right" w:leader="dot" w:pos="3969"/>
        </w:tabs>
        <w:spacing w:before="0" w:after="60" w:line="240" w:lineRule="auto"/>
        <w:ind w:left="426"/>
        <w:contextualSpacing w:val="0"/>
        <w:rPr>
          <w:rFonts w:ascii="Times New Roman" w:hAnsi="Times New Roman" w:cs="Times New Roman"/>
          <w:sz w:val="22"/>
        </w:rPr>
      </w:pPr>
      <w:r>
        <w:rPr>
          <w:rFonts w:ascii="Times New Roman" w:hAnsi="Times New Roman" w:cs="Times New Roman"/>
          <w:sz w:val="22"/>
        </w:rPr>
        <w:t>Piece w</w:t>
      </w:r>
      <w:r w:rsidR="00A61761" w:rsidRPr="006D7301">
        <w:rPr>
          <w:rFonts w:ascii="Times New Roman" w:hAnsi="Times New Roman" w:cs="Times New Roman"/>
          <w:sz w:val="22"/>
        </w:rPr>
        <w:t xml:space="preserve">ord count: </w:t>
      </w:r>
      <w:r w:rsidR="00A61761" w:rsidRPr="006D7301">
        <w:rPr>
          <w:rFonts w:ascii="Times New Roman" w:hAnsi="Times New Roman" w:cs="Times New Roman"/>
          <w:sz w:val="22"/>
        </w:rPr>
        <w:tab/>
      </w:r>
    </w:p>
    <w:p w14:paraId="218CF0DE" w14:textId="77777777" w:rsidR="00A61761" w:rsidRPr="006D7301" w:rsidRDefault="00A61761" w:rsidP="00027987">
      <w:pPr>
        <w:pStyle w:val="ListParagraph"/>
        <w:numPr>
          <w:ilvl w:val="0"/>
          <w:numId w:val="0"/>
        </w:numPr>
        <w:tabs>
          <w:tab w:val="right" w:leader="dot" w:pos="7088"/>
        </w:tabs>
        <w:spacing w:before="0" w:after="60" w:line="240" w:lineRule="auto"/>
        <w:ind w:left="426"/>
        <w:contextualSpacing w:val="0"/>
        <w:rPr>
          <w:rFonts w:ascii="Times New Roman" w:hAnsi="Times New Roman" w:cs="Times New Roman"/>
          <w:sz w:val="22"/>
        </w:rPr>
      </w:pPr>
      <w:r w:rsidRPr="006D7301">
        <w:rPr>
          <w:rFonts w:ascii="Times New Roman" w:hAnsi="Times New Roman" w:cs="Times New Roman"/>
          <w:sz w:val="22"/>
        </w:rPr>
        <w:t xml:space="preserve">Works Cited list </w:t>
      </w:r>
    </w:p>
    <w:p w14:paraId="37012CD8" w14:textId="77777777" w:rsidR="00A61761" w:rsidRPr="006D7301" w:rsidRDefault="00A61761" w:rsidP="00027987">
      <w:pPr>
        <w:pStyle w:val="ListParagraph"/>
        <w:numPr>
          <w:ilvl w:val="0"/>
          <w:numId w:val="0"/>
        </w:numPr>
        <w:tabs>
          <w:tab w:val="right" w:leader="dot" w:pos="7088"/>
        </w:tabs>
        <w:spacing w:before="0" w:after="60" w:line="240" w:lineRule="auto"/>
        <w:ind w:left="426"/>
        <w:contextualSpacing w:val="0"/>
        <w:rPr>
          <w:rFonts w:ascii="Times New Roman" w:hAnsi="Times New Roman" w:cs="Times New Roman"/>
          <w:sz w:val="22"/>
        </w:rPr>
      </w:pPr>
      <w:r w:rsidRPr="006D7301">
        <w:rPr>
          <w:rFonts w:ascii="Times New Roman" w:hAnsi="Times New Roman" w:cs="Times New Roman"/>
          <w:sz w:val="22"/>
        </w:rPr>
        <w:t>Works Consulted list</w:t>
      </w:r>
    </w:p>
    <w:p w14:paraId="43223D26" w14:textId="5B43D6EB" w:rsidR="00A61761" w:rsidRPr="006D7301" w:rsidRDefault="00A61761" w:rsidP="00027987">
      <w:pPr>
        <w:tabs>
          <w:tab w:val="right" w:leader="dot" w:pos="7088"/>
        </w:tabs>
        <w:spacing w:before="0" w:after="60" w:line="240" w:lineRule="auto"/>
        <w:rPr>
          <w:rFonts w:ascii="Times New Roman" w:hAnsi="Times New Roman" w:cs="Times New Roman"/>
          <w:b/>
          <w:bCs/>
          <w:sz w:val="22"/>
        </w:rPr>
      </w:pPr>
      <w:r w:rsidRPr="006D7301">
        <w:rPr>
          <w:rFonts w:ascii="Times New Roman" w:hAnsi="Times New Roman" w:cs="Times New Roman"/>
          <w:b/>
          <w:bCs/>
          <w:sz w:val="22"/>
        </w:rPr>
        <w:t>Module 3</w:t>
      </w:r>
      <w:r>
        <w:rPr>
          <w:rFonts w:ascii="Times New Roman" w:hAnsi="Times New Roman" w:cs="Times New Roman"/>
          <w:b/>
          <w:bCs/>
          <w:sz w:val="22"/>
        </w:rPr>
        <w:t xml:space="preserve"> Pitch</w:t>
      </w:r>
    </w:p>
    <w:p w14:paraId="1390BD1D" w14:textId="5519586A" w:rsidR="00A61761" w:rsidRPr="006D7301" w:rsidRDefault="00A61761" w:rsidP="00027987">
      <w:pPr>
        <w:pStyle w:val="ListParagraph"/>
        <w:numPr>
          <w:ilvl w:val="0"/>
          <w:numId w:val="0"/>
        </w:numPr>
        <w:tabs>
          <w:tab w:val="right" w:leader="dot" w:pos="3969"/>
        </w:tabs>
        <w:spacing w:before="0" w:after="60" w:line="240" w:lineRule="auto"/>
        <w:ind w:left="426"/>
        <w:contextualSpacing w:val="0"/>
        <w:rPr>
          <w:rFonts w:ascii="Times New Roman" w:hAnsi="Times New Roman" w:cs="Times New Roman"/>
          <w:sz w:val="22"/>
        </w:rPr>
      </w:pPr>
      <w:r w:rsidRPr="006D7301">
        <w:rPr>
          <w:rFonts w:ascii="Times New Roman" w:hAnsi="Times New Roman" w:cs="Times New Roman"/>
          <w:sz w:val="22"/>
        </w:rPr>
        <w:t xml:space="preserve">Intended publisher or publication: </w:t>
      </w:r>
      <w:r w:rsidR="001A0518">
        <w:rPr>
          <w:rFonts w:ascii="Times New Roman" w:hAnsi="Times New Roman" w:cs="Times New Roman"/>
          <w:sz w:val="22"/>
        </w:rPr>
        <w:t xml:space="preserve">(include </w:t>
      </w:r>
      <w:r w:rsidR="00EB671D">
        <w:rPr>
          <w:rFonts w:ascii="Times New Roman" w:hAnsi="Times New Roman" w:cs="Times New Roman"/>
          <w:sz w:val="22"/>
        </w:rPr>
        <w:t xml:space="preserve">title and </w:t>
      </w:r>
      <w:r w:rsidR="001A0518">
        <w:rPr>
          <w:rFonts w:ascii="Times New Roman" w:hAnsi="Times New Roman" w:cs="Times New Roman"/>
          <w:sz w:val="22"/>
        </w:rPr>
        <w:t xml:space="preserve">25-30 words demonstrating your research on the publisher or publication – delete the words in brackets to put in your description </w:t>
      </w:r>
      <w:r w:rsidR="001A0518">
        <w:rPr>
          <w:rFonts w:ascii="Times New Roman" w:hAnsi="Times New Roman" w:cs="Times New Roman"/>
          <w:i/>
          <w:iCs/>
          <w:sz w:val="22"/>
        </w:rPr>
        <w:t>remove words in the brackets</w:t>
      </w:r>
      <w:r w:rsidR="001A0518">
        <w:rPr>
          <w:rFonts w:ascii="Times New Roman" w:hAnsi="Times New Roman" w:cs="Times New Roman"/>
          <w:sz w:val="22"/>
        </w:rPr>
        <w:t>)</w:t>
      </w:r>
      <w:r w:rsidRPr="006D7301">
        <w:rPr>
          <w:rFonts w:ascii="Times New Roman" w:hAnsi="Times New Roman" w:cs="Times New Roman"/>
          <w:sz w:val="22"/>
        </w:rPr>
        <w:tab/>
      </w:r>
    </w:p>
    <w:p w14:paraId="32B3C100" w14:textId="4861B758" w:rsidR="00A61761" w:rsidRPr="006D7301" w:rsidRDefault="001A0518" w:rsidP="00027987">
      <w:pPr>
        <w:pStyle w:val="ListParagraph"/>
        <w:numPr>
          <w:ilvl w:val="0"/>
          <w:numId w:val="0"/>
        </w:numPr>
        <w:tabs>
          <w:tab w:val="right" w:leader="dot" w:pos="3969"/>
        </w:tabs>
        <w:spacing w:before="0" w:after="60" w:line="240" w:lineRule="auto"/>
        <w:ind w:left="426"/>
        <w:contextualSpacing w:val="0"/>
        <w:rPr>
          <w:rFonts w:ascii="Times New Roman" w:hAnsi="Times New Roman" w:cs="Times New Roman"/>
          <w:sz w:val="22"/>
        </w:rPr>
      </w:pPr>
      <w:r>
        <w:rPr>
          <w:rFonts w:ascii="Times New Roman" w:hAnsi="Times New Roman" w:cs="Times New Roman"/>
          <w:sz w:val="22"/>
        </w:rPr>
        <w:t>Pitch w</w:t>
      </w:r>
      <w:r w:rsidR="00A61761" w:rsidRPr="006D7301">
        <w:rPr>
          <w:rFonts w:ascii="Times New Roman" w:hAnsi="Times New Roman" w:cs="Times New Roman"/>
          <w:sz w:val="22"/>
        </w:rPr>
        <w:t>ord count</w:t>
      </w:r>
      <w:r w:rsidR="00A61761" w:rsidRPr="006D7301">
        <w:rPr>
          <w:rFonts w:ascii="Times New Roman" w:hAnsi="Times New Roman" w:cs="Times New Roman"/>
          <w:sz w:val="22"/>
        </w:rPr>
        <w:tab/>
      </w:r>
    </w:p>
    <w:p w14:paraId="34FFF112" w14:textId="77777777" w:rsidR="00A61761" w:rsidRPr="006D7301" w:rsidRDefault="00A61761" w:rsidP="00027987">
      <w:pPr>
        <w:tabs>
          <w:tab w:val="right" w:leader="dot" w:pos="3969"/>
        </w:tabs>
        <w:spacing w:before="0" w:after="60" w:line="240" w:lineRule="auto"/>
        <w:rPr>
          <w:rFonts w:ascii="Times New Roman" w:hAnsi="Times New Roman" w:cs="Times New Roman"/>
          <w:b/>
          <w:bCs/>
          <w:sz w:val="22"/>
        </w:rPr>
      </w:pPr>
      <w:r w:rsidRPr="006D7301">
        <w:rPr>
          <w:rFonts w:ascii="Times New Roman" w:hAnsi="Times New Roman" w:cs="Times New Roman"/>
          <w:b/>
          <w:bCs/>
          <w:sz w:val="22"/>
        </w:rPr>
        <w:t xml:space="preserve">Module 3 Piece </w:t>
      </w:r>
    </w:p>
    <w:p w14:paraId="59D011BC" w14:textId="77777777" w:rsidR="00A61761" w:rsidRPr="006D7301" w:rsidRDefault="00A61761" w:rsidP="00027987">
      <w:pPr>
        <w:tabs>
          <w:tab w:val="right" w:leader="dot" w:pos="3969"/>
        </w:tabs>
        <w:spacing w:before="0" w:after="60" w:line="240" w:lineRule="auto"/>
        <w:ind w:left="426"/>
        <w:rPr>
          <w:rFonts w:ascii="Times New Roman" w:hAnsi="Times New Roman" w:cs="Times New Roman"/>
          <w:sz w:val="22"/>
        </w:rPr>
      </w:pPr>
      <w:r w:rsidRPr="006D7301">
        <w:rPr>
          <w:rFonts w:ascii="Times New Roman" w:hAnsi="Times New Roman" w:cs="Times New Roman"/>
          <w:sz w:val="22"/>
        </w:rPr>
        <w:t xml:space="preserve">Title: </w:t>
      </w:r>
      <w:r w:rsidRPr="006D7301">
        <w:rPr>
          <w:rFonts w:ascii="Times New Roman" w:hAnsi="Times New Roman" w:cs="Times New Roman"/>
          <w:sz w:val="22"/>
        </w:rPr>
        <w:tab/>
      </w:r>
    </w:p>
    <w:p w14:paraId="1E453D1B" w14:textId="77777777" w:rsidR="00A61761" w:rsidRPr="006D7301" w:rsidRDefault="00A61761" w:rsidP="00027987">
      <w:pPr>
        <w:pStyle w:val="ListParagraph"/>
        <w:numPr>
          <w:ilvl w:val="0"/>
          <w:numId w:val="0"/>
        </w:numPr>
        <w:tabs>
          <w:tab w:val="right" w:leader="dot" w:pos="3969"/>
        </w:tabs>
        <w:spacing w:before="0" w:after="60" w:line="240" w:lineRule="auto"/>
        <w:ind w:left="426"/>
        <w:contextualSpacing w:val="0"/>
        <w:rPr>
          <w:rFonts w:ascii="Times New Roman" w:hAnsi="Times New Roman" w:cs="Times New Roman"/>
          <w:sz w:val="22"/>
        </w:rPr>
      </w:pPr>
      <w:r w:rsidRPr="006D7301">
        <w:rPr>
          <w:rFonts w:ascii="Times New Roman" w:hAnsi="Times New Roman" w:cs="Times New Roman"/>
          <w:sz w:val="22"/>
        </w:rPr>
        <w:t xml:space="preserve">Genre: </w:t>
      </w:r>
      <w:r w:rsidRPr="006D7301">
        <w:rPr>
          <w:rFonts w:ascii="Times New Roman" w:hAnsi="Times New Roman" w:cs="Times New Roman"/>
          <w:sz w:val="22"/>
        </w:rPr>
        <w:tab/>
      </w:r>
    </w:p>
    <w:p w14:paraId="6145E62F" w14:textId="77777777" w:rsidR="00A61761" w:rsidRPr="006D7301" w:rsidRDefault="00A61761" w:rsidP="00027987">
      <w:pPr>
        <w:pStyle w:val="ListParagraph"/>
        <w:numPr>
          <w:ilvl w:val="0"/>
          <w:numId w:val="0"/>
        </w:numPr>
        <w:tabs>
          <w:tab w:val="right" w:leader="dot" w:pos="3969"/>
        </w:tabs>
        <w:spacing w:before="0" w:after="60" w:line="240" w:lineRule="auto"/>
        <w:ind w:left="426"/>
        <w:contextualSpacing w:val="0"/>
        <w:rPr>
          <w:rFonts w:ascii="Times New Roman" w:hAnsi="Times New Roman" w:cs="Times New Roman"/>
          <w:sz w:val="22"/>
        </w:rPr>
      </w:pPr>
      <w:r w:rsidRPr="006D7301">
        <w:rPr>
          <w:rFonts w:ascii="Times New Roman" w:hAnsi="Times New Roman" w:cs="Times New Roman"/>
          <w:sz w:val="22"/>
        </w:rPr>
        <w:t xml:space="preserve">Form: </w:t>
      </w:r>
      <w:r w:rsidRPr="006D7301">
        <w:rPr>
          <w:rFonts w:ascii="Times New Roman" w:hAnsi="Times New Roman" w:cs="Times New Roman"/>
          <w:sz w:val="22"/>
        </w:rPr>
        <w:tab/>
      </w:r>
    </w:p>
    <w:p w14:paraId="519C8DD0" w14:textId="67C386D4" w:rsidR="00A61761" w:rsidRPr="006D7301" w:rsidRDefault="001A0518" w:rsidP="00027987">
      <w:pPr>
        <w:pStyle w:val="ListParagraph"/>
        <w:numPr>
          <w:ilvl w:val="0"/>
          <w:numId w:val="0"/>
        </w:numPr>
        <w:tabs>
          <w:tab w:val="right" w:leader="dot" w:pos="3969"/>
        </w:tabs>
        <w:spacing w:before="0" w:after="60" w:line="240" w:lineRule="auto"/>
        <w:ind w:left="426"/>
        <w:contextualSpacing w:val="0"/>
        <w:rPr>
          <w:rFonts w:ascii="Times New Roman" w:hAnsi="Times New Roman" w:cs="Times New Roman"/>
          <w:sz w:val="22"/>
        </w:rPr>
      </w:pPr>
      <w:r>
        <w:rPr>
          <w:rFonts w:ascii="Times New Roman" w:hAnsi="Times New Roman" w:cs="Times New Roman"/>
          <w:sz w:val="22"/>
        </w:rPr>
        <w:t>Piece w</w:t>
      </w:r>
      <w:r w:rsidR="00A61761" w:rsidRPr="006D7301">
        <w:rPr>
          <w:rFonts w:ascii="Times New Roman" w:hAnsi="Times New Roman" w:cs="Times New Roman"/>
          <w:sz w:val="22"/>
        </w:rPr>
        <w:t xml:space="preserve">ord count: </w:t>
      </w:r>
      <w:r w:rsidR="00A61761" w:rsidRPr="006D7301">
        <w:rPr>
          <w:rFonts w:ascii="Times New Roman" w:hAnsi="Times New Roman" w:cs="Times New Roman"/>
          <w:sz w:val="22"/>
        </w:rPr>
        <w:tab/>
      </w:r>
    </w:p>
    <w:p w14:paraId="7DF93E40" w14:textId="77777777" w:rsidR="00A61761" w:rsidRPr="006D7301" w:rsidRDefault="00A61761" w:rsidP="00027987">
      <w:pPr>
        <w:pStyle w:val="ListParagraph"/>
        <w:numPr>
          <w:ilvl w:val="0"/>
          <w:numId w:val="0"/>
        </w:numPr>
        <w:tabs>
          <w:tab w:val="right" w:leader="dot" w:pos="7088"/>
        </w:tabs>
        <w:spacing w:before="0" w:line="240" w:lineRule="auto"/>
        <w:ind w:left="426"/>
        <w:rPr>
          <w:rFonts w:ascii="Times New Roman" w:hAnsi="Times New Roman" w:cs="Times New Roman"/>
          <w:sz w:val="22"/>
        </w:rPr>
      </w:pPr>
      <w:r w:rsidRPr="006D7301">
        <w:rPr>
          <w:rFonts w:ascii="Times New Roman" w:hAnsi="Times New Roman" w:cs="Times New Roman"/>
          <w:sz w:val="22"/>
        </w:rPr>
        <w:t>Work Cited list</w:t>
      </w:r>
    </w:p>
    <w:p w14:paraId="5DD60759" w14:textId="77777777" w:rsidR="00A61761" w:rsidRDefault="00A61761" w:rsidP="00027987">
      <w:pPr>
        <w:pStyle w:val="ListParagraph"/>
        <w:numPr>
          <w:ilvl w:val="0"/>
          <w:numId w:val="0"/>
        </w:numPr>
        <w:tabs>
          <w:tab w:val="right" w:leader="dot" w:pos="7088"/>
        </w:tabs>
        <w:spacing w:before="0" w:line="240" w:lineRule="auto"/>
        <w:ind w:left="426"/>
        <w:rPr>
          <w:rFonts w:ascii="Times New Roman" w:hAnsi="Times New Roman" w:cs="Times New Roman"/>
          <w:sz w:val="22"/>
        </w:rPr>
      </w:pPr>
      <w:r w:rsidRPr="006D7301">
        <w:rPr>
          <w:rFonts w:ascii="Times New Roman" w:hAnsi="Times New Roman" w:cs="Times New Roman"/>
          <w:sz w:val="22"/>
        </w:rPr>
        <w:t>Works Consulted list</w:t>
      </w:r>
    </w:p>
    <w:tbl>
      <w:tblPr>
        <w:tblStyle w:val="TableGridLight"/>
        <w:tblpPr w:leftFromText="180" w:rightFromText="180" w:vertAnchor="text" w:horzAnchor="margin" w:tblpY="42"/>
        <w:tblW w:w="9639" w:type="dxa"/>
        <w:tblLook w:val="01E0" w:firstRow="1" w:lastRow="1" w:firstColumn="1" w:lastColumn="1" w:noHBand="0" w:noVBand="0"/>
      </w:tblPr>
      <w:tblGrid>
        <w:gridCol w:w="2410"/>
        <w:gridCol w:w="7229"/>
      </w:tblGrid>
      <w:tr w:rsidR="00027987" w:rsidRPr="006D7301" w14:paraId="061ED11E" w14:textId="77777777" w:rsidTr="00027987">
        <w:tc>
          <w:tcPr>
            <w:tcW w:w="2410" w:type="dxa"/>
            <w:shd w:val="clear" w:color="auto" w:fill="E3E4E4"/>
            <w:vAlign w:val="center"/>
          </w:tcPr>
          <w:p w14:paraId="16ED68C1" w14:textId="77777777" w:rsidR="00027987" w:rsidRPr="006D7301" w:rsidRDefault="00027987" w:rsidP="00027987">
            <w:pPr>
              <w:spacing w:after="120"/>
              <w:ind w:left="426" w:right="57"/>
              <w:rPr>
                <w:rFonts w:ascii="Times New Roman" w:hAnsi="Times New Roman" w:cs="Times New Roman"/>
                <w:b/>
                <w:color w:val="000000" w:themeColor="text1"/>
                <w:sz w:val="22"/>
              </w:rPr>
            </w:pPr>
            <w:r w:rsidRPr="006D7301">
              <w:rPr>
                <w:rFonts w:ascii="Times New Roman" w:hAnsi="Times New Roman" w:cs="Times New Roman"/>
                <w:b/>
                <w:color w:val="000000" w:themeColor="text1"/>
                <w:sz w:val="22"/>
              </w:rPr>
              <w:t>Total word count:</w:t>
            </w:r>
          </w:p>
        </w:tc>
        <w:tc>
          <w:tcPr>
            <w:tcW w:w="7229" w:type="dxa"/>
            <w:vAlign w:val="center"/>
          </w:tcPr>
          <w:p w14:paraId="2CD86EC9" w14:textId="77777777" w:rsidR="00027987" w:rsidRPr="006D7301" w:rsidRDefault="00027987" w:rsidP="00027987">
            <w:pPr>
              <w:spacing w:after="120"/>
              <w:ind w:left="426" w:right="57"/>
              <w:rPr>
                <w:rFonts w:ascii="Times New Roman" w:hAnsi="Times New Roman" w:cs="Times New Roman"/>
                <w:sz w:val="22"/>
              </w:rPr>
            </w:pPr>
          </w:p>
        </w:tc>
      </w:tr>
      <w:tr w:rsidR="00027987" w:rsidRPr="006D7301" w14:paraId="315F6566" w14:textId="77777777" w:rsidTr="00027987">
        <w:tc>
          <w:tcPr>
            <w:tcW w:w="2410" w:type="dxa"/>
            <w:shd w:val="clear" w:color="auto" w:fill="E3E4E4"/>
            <w:vAlign w:val="center"/>
          </w:tcPr>
          <w:p w14:paraId="674912EF" w14:textId="77777777" w:rsidR="00027987" w:rsidRPr="006D7301" w:rsidRDefault="00027987" w:rsidP="00027987">
            <w:pPr>
              <w:spacing w:after="120"/>
              <w:ind w:left="426" w:right="57"/>
              <w:rPr>
                <w:rFonts w:ascii="Times New Roman" w:hAnsi="Times New Roman" w:cs="Times New Roman"/>
                <w:b/>
                <w:color w:val="000000" w:themeColor="text1"/>
                <w:sz w:val="22"/>
              </w:rPr>
            </w:pPr>
            <w:r w:rsidRPr="006D7301">
              <w:rPr>
                <w:rFonts w:ascii="Times New Roman" w:hAnsi="Times New Roman" w:cs="Times New Roman"/>
                <w:b/>
                <w:color w:val="000000" w:themeColor="text1"/>
                <w:sz w:val="22"/>
              </w:rPr>
              <w:t>Reference system:</w:t>
            </w:r>
          </w:p>
        </w:tc>
        <w:tc>
          <w:tcPr>
            <w:tcW w:w="7229" w:type="dxa"/>
            <w:vAlign w:val="center"/>
          </w:tcPr>
          <w:p w14:paraId="79684D03" w14:textId="77777777" w:rsidR="00027987" w:rsidRPr="006D7301" w:rsidRDefault="00027987" w:rsidP="00027987">
            <w:pPr>
              <w:spacing w:after="120"/>
              <w:ind w:left="426" w:right="57"/>
              <w:rPr>
                <w:rFonts w:ascii="Times New Roman" w:hAnsi="Times New Roman" w:cs="Times New Roman"/>
                <w:sz w:val="22"/>
              </w:rPr>
            </w:pPr>
          </w:p>
        </w:tc>
      </w:tr>
    </w:tbl>
    <w:p w14:paraId="56B8F05C" w14:textId="77777777" w:rsidR="000B15A9" w:rsidRDefault="000B15A9" w:rsidP="00214037">
      <w:pPr>
        <w:tabs>
          <w:tab w:val="right" w:leader="dot" w:pos="7088"/>
        </w:tabs>
        <w:spacing w:after="0"/>
        <w:ind w:left="360"/>
        <w:rPr>
          <w:b/>
          <w:bCs/>
          <w:i/>
          <w:iCs/>
        </w:rPr>
      </w:pPr>
    </w:p>
    <w:p w14:paraId="1A2C2E10" w14:textId="77777777" w:rsidR="000B15A9" w:rsidRDefault="000B15A9">
      <w:pPr>
        <w:spacing w:before="0" w:after="160"/>
        <w:rPr>
          <w:b/>
          <w:bCs/>
          <w:i/>
          <w:iCs/>
        </w:rPr>
      </w:pPr>
      <w:r>
        <w:rPr>
          <w:b/>
          <w:bCs/>
          <w:i/>
          <w:iCs/>
        </w:rPr>
        <w:br w:type="page"/>
      </w:r>
    </w:p>
    <w:p w14:paraId="29A0F88B" w14:textId="0FE9DF67" w:rsidR="00214037" w:rsidRPr="00214037" w:rsidRDefault="00214037" w:rsidP="00214037">
      <w:pPr>
        <w:tabs>
          <w:tab w:val="right" w:leader="dot" w:pos="7088"/>
        </w:tabs>
        <w:spacing w:after="0"/>
        <w:ind w:left="360"/>
        <w:rPr>
          <w:b/>
          <w:bCs/>
          <w:i/>
          <w:iCs/>
        </w:rPr>
      </w:pPr>
      <w:r w:rsidRPr="00214037">
        <w:rPr>
          <w:b/>
          <w:bCs/>
          <w:i/>
          <w:iCs/>
        </w:rPr>
        <w:lastRenderedPageBreak/>
        <w:t>Note:</w:t>
      </w:r>
    </w:p>
    <w:p w14:paraId="0B675173" w14:textId="04682004" w:rsidR="00027987" w:rsidRPr="00027987" w:rsidRDefault="00A61761" w:rsidP="00214037">
      <w:pPr>
        <w:pStyle w:val="ListParagraph"/>
        <w:numPr>
          <w:ilvl w:val="0"/>
          <w:numId w:val="34"/>
        </w:numPr>
        <w:tabs>
          <w:tab w:val="right" w:leader="dot" w:pos="7088"/>
        </w:tabs>
        <w:contextualSpacing w:val="0"/>
      </w:pPr>
      <w:r w:rsidRPr="00145EA2">
        <w:rPr>
          <w:rFonts w:ascii="Times New Roman" w:hAnsi="Times New Roman" w:cs="Times New Roman"/>
        </w:rPr>
        <w:t>If you include a formatted version, please add to the relevant list of contents before the manuscript version and label the pieces (manuscript version) or (formatted version). Do this for all sections where you include both display and manuscript versions.</w:t>
      </w:r>
    </w:p>
    <w:p w14:paraId="0127D448" w14:textId="24C82326" w:rsidR="00145EA2" w:rsidRPr="00CF3141" w:rsidRDefault="00145EA2" w:rsidP="00214037">
      <w:pPr>
        <w:pStyle w:val="ListParagraph"/>
        <w:numPr>
          <w:ilvl w:val="0"/>
          <w:numId w:val="33"/>
        </w:numPr>
        <w:spacing w:before="0"/>
        <w:ind w:left="709" w:hanging="357"/>
        <w:contextualSpacing w:val="0"/>
        <w:rPr>
          <w:rFonts w:ascii="Times New Roman" w:hAnsi="Times New Roman" w:cs="Times New Roman"/>
          <w:i/>
          <w:iCs/>
        </w:rPr>
      </w:pPr>
      <w:r w:rsidRPr="0012542D">
        <w:rPr>
          <w:rFonts w:ascii="Times New Roman" w:hAnsi="Times New Roman" w:cs="Times New Roman"/>
        </w:rPr>
        <w:t>Students whose work relies on specific formatting to enhance meaning may include a formatted version; however, they must also include a fully referenced manuscript version</w:t>
      </w:r>
      <w:r w:rsidRPr="00255CE6">
        <w:rPr>
          <w:rFonts w:ascii="Times New Roman" w:hAnsi="Times New Roman" w:cs="Times New Roman"/>
          <w:b/>
          <w:bCs/>
        </w:rPr>
        <w:t xml:space="preserve"> </w:t>
      </w:r>
    </w:p>
    <w:p w14:paraId="700782D4" w14:textId="77777777" w:rsidR="00145EA2" w:rsidRPr="00027987" w:rsidRDefault="00145EA2" w:rsidP="00214037">
      <w:pPr>
        <w:pStyle w:val="ListParagraph"/>
        <w:numPr>
          <w:ilvl w:val="0"/>
          <w:numId w:val="33"/>
        </w:numPr>
        <w:spacing w:before="0"/>
        <w:ind w:left="709" w:hanging="357"/>
        <w:contextualSpacing w:val="0"/>
        <w:rPr>
          <w:rFonts w:ascii="Times New Roman" w:hAnsi="Times New Roman" w:cs="Times New Roman"/>
          <w:i/>
          <w:iCs/>
        </w:rPr>
      </w:pPr>
      <w:r w:rsidRPr="00D87313">
        <w:rPr>
          <w:rFonts w:ascii="Times New Roman" w:hAnsi="Times New Roman" w:cs="Times New Roman"/>
        </w:rPr>
        <w:t>Students should include dot points here of any details pertinent to the reading of their pieces such as using specific formatting</w:t>
      </w:r>
      <w:r>
        <w:rPr>
          <w:rFonts w:ascii="Times New Roman" w:hAnsi="Times New Roman" w:cs="Times New Roman"/>
        </w:rPr>
        <w:t xml:space="preserve"> to enhance meaning, for example, different fonts for changing perspectives where a full formatted version may not be required</w:t>
      </w:r>
      <w:r w:rsidRPr="00D87313">
        <w:rPr>
          <w:rFonts w:ascii="Times New Roman" w:hAnsi="Times New Roman" w:cs="Times New Roman"/>
        </w:rPr>
        <w:t>.</w:t>
      </w:r>
    </w:p>
    <w:p w14:paraId="1CB298DC" w14:textId="3BBD6B11" w:rsidR="00145EA2" w:rsidRPr="008B2626" w:rsidRDefault="00214037" w:rsidP="00214037">
      <w:pPr>
        <w:pStyle w:val="ListParagraph"/>
        <w:numPr>
          <w:ilvl w:val="0"/>
          <w:numId w:val="33"/>
        </w:numPr>
        <w:tabs>
          <w:tab w:val="left" w:pos="993"/>
          <w:tab w:val="right" w:leader="dot" w:pos="7088"/>
        </w:tabs>
        <w:spacing w:before="0"/>
        <w:ind w:left="709"/>
        <w:rPr>
          <w:rFonts w:ascii="Times New Roman" w:hAnsi="Times New Roman" w:cs="Times New Roman"/>
          <w:i/>
          <w:iCs/>
        </w:rPr>
      </w:pPr>
      <w:r>
        <w:rPr>
          <w:rFonts w:ascii="Times New Roman" w:hAnsi="Times New Roman" w:cs="Times New Roman"/>
          <w:i/>
          <w:iCs/>
        </w:rPr>
        <w:t>S</w:t>
      </w:r>
      <w:r w:rsidR="00145EA2">
        <w:rPr>
          <w:rFonts w:ascii="Times New Roman" w:hAnsi="Times New Roman" w:cs="Times New Roman"/>
          <w:i/>
          <w:iCs/>
        </w:rPr>
        <w:t xml:space="preserve">tudents should </w:t>
      </w:r>
      <w:r w:rsidR="00145EA2" w:rsidRPr="008B2626">
        <w:rPr>
          <w:rFonts w:ascii="Times New Roman" w:hAnsi="Times New Roman" w:cs="Times New Roman"/>
          <w:i/>
          <w:iCs/>
        </w:rPr>
        <w:t>remove all instructional words from the Content’s List before submission.</w:t>
      </w:r>
      <w:r w:rsidR="00145EA2">
        <w:rPr>
          <w:rFonts w:ascii="Times New Roman" w:hAnsi="Times New Roman" w:cs="Times New Roman"/>
          <w:i/>
          <w:iCs/>
        </w:rPr>
        <w:t xml:space="preserve"> For example, the dot points above or the Works Consulted list if one is not included</w:t>
      </w:r>
    </w:p>
    <w:p w14:paraId="5016B96A" w14:textId="77777777" w:rsidR="00060E21" w:rsidRDefault="00060E21">
      <w:pPr>
        <w:spacing w:before="0" w:after="160"/>
        <w:sectPr w:rsidR="00060E21" w:rsidSect="00A61761">
          <w:footerReference w:type="default" r:id="rId10"/>
          <w:headerReference w:type="first" r:id="rId11"/>
          <w:footerReference w:type="first" r:id="rId12"/>
          <w:pgSz w:w="11906" w:h="16838"/>
          <w:pgMar w:top="720" w:right="720" w:bottom="720" w:left="720" w:header="708" w:footer="964" w:gutter="0"/>
          <w:cols w:space="708"/>
          <w:docGrid w:linePitch="360"/>
        </w:sectPr>
      </w:pPr>
    </w:p>
    <w:p w14:paraId="75E5FB4A" w14:textId="77777777" w:rsidR="00060E21" w:rsidRPr="00D13904" w:rsidRDefault="00060E21" w:rsidP="00060E21">
      <w:pPr>
        <w:pStyle w:val="ListParagraph"/>
        <w:numPr>
          <w:ilvl w:val="0"/>
          <w:numId w:val="0"/>
        </w:numPr>
        <w:jc w:val="center"/>
        <w:rPr>
          <w:rFonts w:ascii="Times New Roman" w:hAnsi="Times New Roman" w:cs="Times New Roman"/>
          <w:b/>
          <w:bCs/>
          <w:sz w:val="36"/>
          <w:szCs w:val="36"/>
        </w:rPr>
      </w:pPr>
      <w:r>
        <w:rPr>
          <w:rFonts w:ascii="Times New Roman" w:hAnsi="Times New Roman" w:cs="Times New Roman"/>
          <w:b/>
          <w:bCs/>
          <w:sz w:val="36"/>
          <w:szCs w:val="36"/>
        </w:rPr>
        <w:t>Sample folio manuscript formatting</w:t>
      </w:r>
    </w:p>
    <w:p w14:paraId="12E635AE" w14:textId="77777777" w:rsidR="00060E21" w:rsidRDefault="00060E21" w:rsidP="00060E21">
      <w:pPr>
        <w:pStyle w:val="ListParagraph"/>
        <w:numPr>
          <w:ilvl w:val="0"/>
          <w:numId w:val="0"/>
        </w:numPr>
        <w:spacing w:line="240" w:lineRule="auto"/>
        <w:rPr>
          <w:rFonts w:ascii="Times New Roman" w:hAnsi="Times New Roman" w:cs="Times New Roman"/>
        </w:rPr>
      </w:pPr>
    </w:p>
    <w:p w14:paraId="24A607FD" w14:textId="5D4D293E" w:rsidR="00060E21" w:rsidRDefault="00060E21" w:rsidP="00060E21">
      <w:pPr>
        <w:pStyle w:val="ListParagraph"/>
        <w:numPr>
          <w:ilvl w:val="0"/>
          <w:numId w:val="0"/>
        </w:numPr>
        <w:spacing w:before="0" w:after="0" w:line="480" w:lineRule="auto"/>
        <w:contextualSpacing w:val="0"/>
        <w:rPr>
          <w:rFonts w:ascii="Times New Roman" w:hAnsi="Times New Roman" w:cs="Times New Roman"/>
        </w:rPr>
      </w:pPr>
      <w:r w:rsidRPr="00D13904">
        <w:rPr>
          <w:rFonts w:ascii="Times New Roman" w:hAnsi="Times New Roman" w:cs="Times New Roman"/>
        </w:rPr>
        <w:t xml:space="preserve">This </w:t>
      </w:r>
      <w:r>
        <w:rPr>
          <w:rFonts w:ascii="Times New Roman" w:hAnsi="Times New Roman" w:cs="Times New Roman"/>
        </w:rPr>
        <w:t xml:space="preserve">page provides a sample of the formatting required for the folio. </w:t>
      </w:r>
      <w:r>
        <w:rPr>
          <w:rFonts w:ascii="Times New Roman" w:hAnsi="Times New Roman" w:cs="Times New Roman"/>
        </w:rPr>
        <w:t xml:space="preserve">The first thing you will notice is that the font is Times New Roman 12 point. The sample TASC Id </w:t>
      </w:r>
      <w:r w:rsidR="00027987">
        <w:rPr>
          <w:rFonts w:ascii="Times New Roman" w:hAnsi="Times New Roman" w:cs="Times New Roman"/>
        </w:rPr>
        <w:t xml:space="preserve">(Times New Roman 12pt) </w:t>
      </w:r>
      <w:r>
        <w:rPr>
          <w:rFonts w:ascii="Times New Roman" w:hAnsi="Times New Roman" w:cs="Times New Roman"/>
        </w:rPr>
        <w:t xml:space="preserve">is in the header and aligned right and the page number </w:t>
      </w:r>
      <w:r w:rsidR="00027987">
        <w:rPr>
          <w:rFonts w:ascii="Times New Roman" w:hAnsi="Times New Roman" w:cs="Times New Roman"/>
        </w:rPr>
        <w:t xml:space="preserve">(Times New Roman 10pt, style Page 1 of </w:t>
      </w:r>
      <w:r w:rsidR="0001589F">
        <w:rPr>
          <w:rFonts w:ascii="Times New Roman" w:hAnsi="Times New Roman" w:cs="Times New Roman"/>
        </w:rPr>
        <w:t>9</w:t>
      </w:r>
      <w:r w:rsidR="00027987">
        <w:rPr>
          <w:rFonts w:ascii="Times New Roman" w:hAnsi="Times New Roman" w:cs="Times New Roman"/>
        </w:rPr>
        <w:t xml:space="preserve">) </w:t>
      </w:r>
      <w:r>
        <w:rPr>
          <w:rFonts w:ascii="Times New Roman" w:hAnsi="Times New Roman" w:cs="Times New Roman"/>
        </w:rPr>
        <w:t xml:space="preserve">is at the bottom of the page and is aligned right as well. The piece title goes before your pieces and is 18pt bold. Also, the margins are 2cm. In your folio, after the List of Contents page/s </w:t>
      </w:r>
      <w:r w:rsidR="00027987">
        <w:rPr>
          <w:rFonts w:ascii="Times New Roman" w:hAnsi="Times New Roman" w:cs="Times New Roman"/>
        </w:rPr>
        <w:t>comes your pitch for the short story in Module 1</w:t>
      </w:r>
      <w:r>
        <w:rPr>
          <w:rFonts w:ascii="Times New Roman" w:hAnsi="Times New Roman" w:cs="Times New Roman"/>
        </w:rPr>
        <w:t>. All pieces</w:t>
      </w:r>
      <w:r>
        <w:rPr>
          <w:rFonts w:ascii="Times New Roman" w:hAnsi="Times New Roman" w:cs="Times New Roman"/>
        </w:rPr>
        <w:t>, except poetry and scripts, should have 2.0 line spacing. Poetry will have 1.15 line spacing which is the current industry standard and scripts 1.0 line spacing. Should you want to break your piece into paragraphs you would begin the next paragraph with an indent that can be either 1.27cm which is the normal tab indent default set in Microsoft Word, or you can set it to 1cm.</w:t>
      </w:r>
    </w:p>
    <w:p w14:paraId="108D3C18" w14:textId="77777777" w:rsidR="00060E21" w:rsidRDefault="00060E21" w:rsidP="00060E21">
      <w:pPr>
        <w:spacing w:before="0" w:after="0" w:line="480" w:lineRule="auto"/>
        <w:rPr>
          <w:rFonts w:ascii="Times New Roman" w:hAnsi="Times New Roman" w:cs="Times New Roman"/>
        </w:rPr>
      </w:pPr>
      <w:r>
        <w:rPr>
          <w:rFonts w:ascii="Times New Roman" w:hAnsi="Times New Roman" w:cs="Times New Roman"/>
        </w:rPr>
        <w:tab/>
        <w:t>This is the standard default indent that is available in word. Note: there is no additional line spacing between the paragraphs.</w:t>
      </w:r>
    </w:p>
    <w:p w14:paraId="15472DA0" w14:textId="77777777" w:rsidR="00060E21" w:rsidRDefault="00060E21" w:rsidP="00060E21">
      <w:pPr>
        <w:spacing w:before="0" w:after="0" w:line="480" w:lineRule="auto"/>
        <w:ind w:firstLine="567"/>
        <w:rPr>
          <w:rFonts w:ascii="Times New Roman" w:hAnsi="Times New Roman" w:cs="Times New Roman"/>
        </w:rPr>
      </w:pPr>
      <w:r>
        <w:rPr>
          <w:rFonts w:ascii="Times New Roman" w:hAnsi="Times New Roman" w:cs="Times New Roman"/>
        </w:rPr>
        <w:t xml:space="preserve">This is a 1cm indent that can be used instead of the default 1.27cm. Whichever you choose, ensure you are consistent throughout your document. You should be aware that block paragraphing is not included as an option in the manuscript formatting requirements for this folio. You are most likely to see this used in the forms you are writing for Module 2, especially if they are published in online magazines; however, if you can prove you can use the prescribed formatting for this course, markers know that you will be able to master the manuscript formatting for any publication of your choice. Students who are including multimodal texts, as per the External Assessment Specifications, should include a formatted version as part of their submission to show how the images work within the text. The images are then not required in the manuscript version. </w:t>
      </w:r>
      <w:r w:rsidRPr="00060E21">
        <w:rPr>
          <w:rFonts w:ascii="Times New Roman" w:hAnsi="Times New Roman" w:cs="Times New Roman"/>
        </w:rPr>
        <w:t>Note</w:t>
      </w:r>
      <w:r>
        <w:rPr>
          <w:rFonts w:ascii="Times New Roman" w:hAnsi="Times New Roman" w:cs="Times New Roman"/>
        </w:rPr>
        <w:t>: the course document specifies you can only include four images.</w:t>
      </w:r>
    </w:p>
    <w:p w14:paraId="702A82A2" w14:textId="77777777" w:rsidR="00691878" w:rsidRDefault="00060E21" w:rsidP="00691878">
      <w:pPr>
        <w:spacing w:after="0" w:line="480" w:lineRule="auto"/>
        <w:ind w:firstLine="567"/>
        <w:rPr>
          <w:rFonts w:ascii="Times New Roman" w:hAnsi="Times New Roman" w:cs="Times New Roman"/>
        </w:rPr>
      </w:pPr>
      <w:r w:rsidRPr="00060E21">
        <w:rPr>
          <w:rFonts w:ascii="Times New Roman" w:hAnsi="Times New Roman" w:cs="Times New Roman"/>
          <w:b/>
          <w:bCs/>
          <w:i/>
          <w:iCs/>
        </w:rPr>
        <w:t>Note:</w:t>
      </w:r>
      <w:r>
        <w:rPr>
          <w:rFonts w:ascii="Times New Roman" w:hAnsi="Times New Roman" w:cs="Times New Roman"/>
        </w:rPr>
        <w:t xml:space="preserve"> above this paragraph is additional line space – if your document has this between paragraphs then you need to remove it as there should be no additional line spacing between paragraphs.</w:t>
      </w:r>
    </w:p>
    <w:p w14:paraId="48D5165E" w14:textId="77777777" w:rsidR="00060E21" w:rsidRPr="00691878" w:rsidRDefault="00060E21" w:rsidP="00060E21">
      <w:pPr>
        <w:spacing w:before="0" w:after="0" w:line="480" w:lineRule="auto"/>
        <w:rPr>
          <w:rFonts w:ascii="Times New Roman" w:hAnsi="Times New Roman" w:cs="Times New Roman"/>
          <w:sz w:val="28"/>
          <w:szCs w:val="28"/>
        </w:rPr>
      </w:pPr>
      <w:r w:rsidRPr="00691878">
        <w:rPr>
          <w:rFonts w:ascii="Times New Roman" w:hAnsi="Times New Roman" w:cs="Times New Roman"/>
          <w:sz w:val="28"/>
          <w:szCs w:val="28"/>
        </w:rPr>
        <w:t>Inserting a subheading</w:t>
      </w:r>
    </w:p>
    <w:p w14:paraId="31C7F914" w14:textId="54F3D2CC" w:rsidR="00060E21" w:rsidRDefault="00060E21" w:rsidP="00060E21">
      <w:pPr>
        <w:spacing w:before="0" w:after="0" w:line="480" w:lineRule="auto"/>
        <w:rPr>
          <w:rFonts w:ascii="Times New Roman" w:hAnsi="Times New Roman" w:cs="Times New Roman"/>
        </w:rPr>
      </w:pPr>
      <w:r>
        <w:rPr>
          <w:rFonts w:ascii="Times New Roman" w:hAnsi="Times New Roman" w:cs="Times New Roman"/>
        </w:rPr>
        <w:t xml:space="preserve">Subheadings should be 14 point and </w:t>
      </w:r>
      <w:r w:rsidR="0021552C">
        <w:rPr>
          <w:rFonts w:ascii="Times New Roman" w:hAnsi="Times New Roman" w:cs="Times New Roman"/>
        </w:rPr>
        <w:t xml:space="preserve">left </w:t>
      </w:r>
      <w:proofErr w:type="gramStart"/>
      <w:r w:rsidR="0021552C">
        <w:rPr>
          <w:rFonts w:ascii="Times New Roman" w:hAnsi="Times New Roman" w:cs="Times New Roman"/>
        </w:rPr>
        <w:t>aligned</w:t>
      </w:r>
      <w:proofErr w:type="gramEnd"/>
      <w:r>
        <w:rPr>
          <w:rFonts w:ascii="Times New Roman" w:hAnsi="Times New Roman" w:cs="Times New Roman"/>
        </w:rPr>
        <w:t xml:space="preserve"> and you should not indent your text after a subheading. No indent is also true after a section break. As your subheading likely indicates the start of a new section or a shift in topic, you should include a line spacing before it. </w:t>
      </w:r>
    </w:p>
    <w:p w14:paraId="5FAB4171" w14:textId="77777777" w:rsidR="00060E21" w:rsidRDefault="00060E21" w:rsidP="00060E21">
      <w:pPr>
        <w:spacing w:before="0" w:after="0" w:line="480" w:lineRule="auto"/>
        <w:rPr>
          <w:rFonts w:ascii="Times New Roman" w:hAnsi="Times New Roman" w:cs="Times New Roman"/>
        </w:rPr>
      </w:pPr>
    </w:p>
    <w:p w14:paraId="47FA6956" w14:textId="77777777" w:rsidR="00060E21" w:rsidRPr="000B15A9" w:rsidRDefault="00060E21" w:rsidP="00060E21">
      <w:pPr>
        <w:spacing w:before="0" w:after="0" w:line="480" w:lineRule="auto"/>
        <w:rPr>
          <w:rFonts w:ascii="Times New Roman" w:hAnsi="Times New Roman" w:cs="Times New Roman"/>
          <w:sz w:val="28"/>
          <w:szCs w:val="28"/>
        </w:rPr>
      </w:pPr>
      <w:r w:rsidRPr="000B15A9">
        <w:rPr>
          <w:rFonts w:ascii="Times New Roman" w:hAnsi="Times New Roman" w:cs="Times New Roman"/>
          <w:sz w:val="28"/>
          <w:szCs w:val="28"/>
        </w:rPr>
        <w:t>Dialogue punctuation</w:t>
      </w:r>
    </w:p>
    <w:p w14:paraId="6CA7E78C" w14:textId="77777777" w:rsidR="00060E21" w:rsidRDefault="00060E21" w:rsidP="00060E21">
      <w:pPr>
        <w:spacing w:before="0" w:after="0" w:line="480" w:lineRule="auto"/>
        <w:rPr>
          <w:rFonts w:ascii="Times New Roman" w:hAnsi="Times New Roman" w:cs="Times New Roman"/>
        </w:rPr>
      </w:pPr>
      <w:r>
        <w:rPr>
          <w:rFonts w:ascii="Times New Roman" w:hAnsi="Times New Roman" w:cs="Times New Roman"/>
        </w:rPr>
        <w:t>Dialogue punctuation is vitally important. There should be a new paragraph for each new speaker. See an example below.</w:t>
      </w:r>
    </w:p>
    <w:p w14:paraId="006AE7DD" w14:textId="77777777" w:rsidR="00060E21" w:rsidRDefault="00060E21" w:rsidP="00060E21">
      <w:pPr>
        <w:spacing w:before="0" w:after="0" w:line="480" w:lineRule="auto"/>
        <w:rPr>
          <w:rFonts w:ascii="Times New Roman" w:hAnsi="Times New Roman" w:cs="Times New Roman"/>
        </w:rPr>
      </w:pPr>
      <w:r>
        <w:rPr>
          <w:rFonts w:ascii="Times New Roman" w:hAnsi="Times New Roman" w:cs="Times New Roman"/>
        </w:rPr>
        <w:tab/>
        <w:t>“Why do I have to format my dialogue this way?” Jed asked the teacher.</w:t>
      </w:r>
    </w:p>
    <w:p w14:paraId="204DC275" w14:textId="77777777" w:rsidR="00060E21" w:rsidRDefault="00060E21" w:rsidP="00060E21">
      <w:pPr>
        <w:spacing w:before="0" w:after="0" w:line="480" w:lineRule="auto"/>
        <w:rPr>
          <w:rFonts w:ascii="Times New Roman" w:hAnsi="Times New Roman" w:cs="Times New Roman"/>
        </w:rPr>
      </w:pPr>
      <w:r>
        <w:rPr>
          <w:rFonts w:ascii="Times New Roman" w:hAnsi="Times New Roman" w:cs="Times New Roman"/>
        </w:rPr>
        <w:tab/>
        <w:t>“Because it’s industry standard and a required part of manuscript formatting for this course,” the teacher replied.</w:t>
      </w:r>
    </w:p>
    <w:p w14:paraId="6229CCAF" w14:textId="77777777" w:rsidR="00060E21" w:rsidRDefault="00060E21" w:rsidP="00060E21">
      <w:pPr>
        <w:spacing w:before="0" w:after="0" w:line="480" w:lineRule="auto"/>
        <w:rPr>
          <w:rFonts w:ascii="Times New Roman" w:hAnsi="Times New Roman" w:cs="Times New Roman"/>
        </w:rPr>
      </w:pPr>
      <w:r>
        <w:rPr>
          <w:rFonts w:ascii="Times New Roman" w:hAnsi="Times New Roman" w:cs="Times New Roman"/>
        </w:rPr>
        <w:tab/>
        <w:t>“Also, if you don’t you will compromise your Criterion 3 results,” another student suggested.</w:t>
      </w:r>
    </w:p>
    <w:p w14:paraId="789E342B" w14:textId="77777777" w:rsidR="00060E21" w:rsidRDefault="00060E21" w:rsidP="00060E21">
      <w:pPr>
        <w:spacing w:before="0" w:after="0" w:line="480" w:lineRule="auto"/>
        <w:rPr>
          <w:rFonts w:ascii="Times New Roman" w:hAnsi="Times New Roman" w:cs="Times New Roman"/>
        </w:rPr>
      </w:pPr>
      <w:r>
        <w:rPr>
          <w:rFonts w:ascii="Times New Roman" w:hAnsi="Times New Roman" w:cs="Times New Roman"/>
        </w:rPr>
        <w:tab/>
        <w:t>“That is correct,” replied the teacher. “Well done, Sam, for remembering.”</w:t>
      </w:r>
    </w:p>
    <w:p w14:paraId="68444F01" w14:textId="77777777" w:rsidR="00060E21" w:rsidRDefault="00060E21" w:rsidP="00060E21">
      <w:pPr>
        <w:spacing w:before="0" w:after="0" w:line="480" w:lineRule="auto"/>
        <w:rPr>
          <w:rFonts w:ascii="Times New Roman" w:hAnsi="Times New Roman" w:cs="Times New Roman"/>
        </w:rPr>
      </w:pPr>
      <w:r>
        <w:rPr>
          <w:rFonts w:ascii="Times New Roman" w:hAnsi="Times New Roman" w:cs="Times New Roman"/>
        </w:rPr>
        <w:tab/>
        <w:t xml:space="preserve">For this folio, as in the example above, you should use double speech or quotation marks to indicate spoken words. </w:t>
      </w:r>
    </w:p>
    <w:p w14:paraId="1F97BD18" w14:textId="77777777" w:rsidR="00060E21" w:rsidRDefault="00060E21" w:rsidP="00060E21">
      <w:pPr>
        <w:spacing w:before="0" w:after="0" w:line="480" w:lineRule="auto"/>
        <w:ind w:firstLine="720"/>
        <w:rPr>
          <w:rFonts w:ascii="Times New Roman" w:hAnsi="Times New Roman" w:cs="Times New Roman"/>
        </w:rPr>
      </w:pPr>
      <w:r>
        <w:rPr>
          <w:rFonts w:ascii="Times New Roman" w:hAnsi="Times New Roman" w:cs="Times New Roman"/>
        </w:rPr>
        <w:t xml:space="preserve">You must become familiar with the way that dialogue is punctuated. Many folios are penalised on Criterion 3 for errors in dialogue punctuation. </w:t>
      </w:r>
    </w:p>
    <w:p w14:paraId="1B3E127E" w14:textId="77777777" w:rsidR="00060E21" w:rsidRDefault="00060E21" w:rsidP="00060E21">
      <w:pPr>
        <w:spacing w:before="0" w:after="0" w:line="480" w:lineRule="auto"/>
        <w:ind w:firstLine="720"/>
        <w:rPr>
          <w:rFonts w:ascii="Times New Roman" w:hAnsi="Times New Roman" w:cs="Times New Roman"/>
        </w:rPr>
      </w:pPr>
      <w:r>
        <w:rPr>
          <w:rFonts w:ascii="Times New Roman" w:hAnsi="Times New Roman" w:cs="Times New Roman"/>
        </w:rPr>
        <w:t xml:space="preserve">You can verify how dialogue is formatted by reading a range of published texts (you will see some have single quotation marks but that is not the standard for this folio; however, the other elements of dialogue formatting in these texts should provide a good model for you). You should also look at texts that do not use traditional dialogue formatting to see if this suits your piece. </w:t>
      </w:r>
    </w:p>
    <w:p w14:paraId="2E4E4605" w14:textId="6F43632D" w:rsidR="00060E21" w:rsidDel="00691878" w:rsidRDefault="00060E21" w:rsidP="00060E21">
      <w:pPr>
        <w:spacing w:before="0" w:after="0" w:line="480" w:lineRule="auto"/>
        <w:ind w:firstLine="720"/>
        <w:rPr>
          <w:del w:id="0" w:author="Delaney, Elizabeth" w:date="2025-12-12T20:43:00Z" w16du:dateUtc="2025-12-12T09:43:00Z"/>
          <w:rFonts w:ascii="Times New Roman" w:hAnsi="Times New Roman" w:cs="Times New Roman"/>
        </w:rPr>
      </w:pPr>
      <w:r>
        <w:rPr>
          <w:rFonts w:ascii="Times New Roman" w:hAnsi="Times New Roman" w:cs="Times New Roman"/>
        </w:rPr>
        <w:t>All texts submitted in English Studio 3 should be thoroughly proofread and corrected to ensure they are predominantly free of typographical, grammatical and manuscript formatting errors. Errors in any or all of these can result in penalties on Criterion 3 (see the External Assessment Specifications).</w:t>
      </w:r>
      <w:del w:id="1" w:author="Delaney, Elizabeth" w:date="2025-12-12T20:43:00Z" w16du:dateUtc="2025-12-12T09:43:00Z">
        <w:r w:rsidDel="00691878">
          <w:rPr>
            <w:rFonts w:ascii="Times New Roman" w:hAnsi="Times New Roman" w:cs="Times New Roman"/>
          </w:rPr>
          <w:br w:type="page"/>
        </w:r>
      </w:del>
    </w:p>
    <w:p w14:paraId="3FB694DC" w14:textId="77777777" w:rsidR="00060E21" w:rsidRPr="00BC33E2" w:rsidRDefault="00060E21" w:rsidP="00AB08ED">
      <w:pPr>
        <w:spacing w:before="0" w:after="0" w:line="480" w:lineRule="auto"/>
        <w:rPr>
          <w:rFonts w:ascii="Times New Roman" w:hAnsi="Times New Roman" w:cs="Times New Roman"/>
          <w:sz w:val="28"/>
          <w:szCs w:val="28"/>
        </w:rPr>
      </w:pPr>
      <w:r w:rsidRPr="00BC33E2">
        <w:rPr>
          <w:rFonts w:ascii="Times New Roman" w:hAnsi="Times New Roman" w:cs="Times New Roman"/>
          <w:sz w:val="28"/>
          <w:szCs w:val="28"/>
        </w:rPr>
        <w:t>Time shifts</w:t>
      </w:r>
    </w:p>
    <w:p w14:paraId="5A798BCB" w14:textId="77777777" w:rsidR="00060E21" w:rsidRDefault="00060E21" w:rsidP="00060E21">
      <w:pPr>
        <w:spacing w:before="0" w:after="0" w:line="480" w:lineRule="auto"/>
        <w:rPr>
          <w:rFonts w:ascii="Times New Roman" w:hAnsi="Times New Roman" w:cs="Times New Roman"/>
        </w:rPr>
      </w:pPr>
      <w:r>
        <w:rPr>
          <w:rFonts w:ascii="Times New Roman" w:hAnsi="Times New Roman" w:cs="Times New Roman"/>
        </w:rPr>
        <w:t>You can have two types of section breaks to represent a time shift. You can have a standard line space to represent a smaller shift in time. This would look like the line space inserted below.</w:t>
      </w:r>
    </w:p>
    <w:p w14:paraId="03F4DCB7" w14:textId="77777777" w:rsidR="00060E21" w:rsidRDefault="00060E21" w:rsidP="00060E21">
      <w:pPr>
        <w:spacing w:before="0" w:after="0" w:line="480" w:lineRule="auto"/>
        <w:rPr>
          <w:rFonts w:ascii="Times New Roman" w:hAnsi="Times New Roman" w:cs="Times New Roman"/>
        </w:rPr>
      </w:pPr>
    </w:p>
    <w:p w14:paraId="63C41685" w14:textId="77777777" w:rsidR="00060E21" w:rsidRDefault="00060E21" w:rsidP="00060E21">
      <w:pPr>
        <w:spacing w:before="0" w:after="0" w:line="480" w:lineRule="auto"/>
        <w:rPr>
          <w:rFonts w:ascii="Times New Roman" w:hAnsi="Times New Roman" w:cs="Times New Roman"/>
        </w:rPr>
      </w:pPr>
      <w:r>
        <w:rPr>
          <w:rFonts w:ascii="Times New Roman" w:hAnsi="Times New Roman" w:cs="Times New Roman"/>
        </w:rPr>
        <w:t>You would not have an indent after a time shift as indicated here. If you want to indicate a larger time shift or a change of speaker or any other change in your narrative, you should use a break such as the one shown below.</w:t>
      </w:r>
    </w:p>
    <w:p w14:paraId="74A0D570" w14:textId="77777777" w:rsidR="00060E21" w:rsidRDefault="00060E21" w:rsidP="00060E21">
      <w:pPr>
        <w:spacing w:before="0" w:after="0" w:line="480" w:lineRule="auto"/>
        <w:rPr>
          <w:rFonts w:ascii="Times New Roman" w:hAnsi="Times New Roman" w:cs="Times New Roman"/>
        </w:rPr>
      </w:pPr>
    </w:p>
    <w:p w14:paraId="592923D2" w14:textId="77777777" w:rsidR="00060E21" w:rsidRDefault="00060E21" w:rsidP="00060E21">
      <w:pPr>
        <w:spacing w:before="0" w:after="0" w:line="480" w:lineRule="auto"/>
        <w:jc w:val="center"/>
        <w:rPr>
          <w:rFonts w:ascii="Times New Roman" w:hAnsi="Times New Roman" w:cs="Times New Roman"/>
        </w:rPr>
      </w:pPr>
      <w:r w:rsidRPr="00966072">
        <w:rPr>
          <w:rFonts w:ascii="Times New Roman" w:hAnsi="Times New Roman" w:cs="Times New Roman"/>
        </w:rPr>
        <w:t>*</w:t>
      </w:r>
      <w:r w:rsidRPr="00966072">
        <w:rPr>
          <w:rFonts w:ascii="Times New Roman" w:hAnsi="Times New Roman" w:cs="Times New Roman"/>
        </w:rPr>
        <w:tab/>
        <w:t>*</w:t>
      </w:r>
      <w:r w:rsidRPr="00966072">
        <w:rPr>
          <w:rFonts w:ascii="Times New Roman" w:hAnsi="Times New Roman" w:cs="Times New Roman"/>
        </w:rPr>
        <w:tab/>
        <w:t>*</w:t>
      </w:r>
    </w:p>
    <w:p w14:paraId="1A500C21" w14:textId="77777777" w:rsidR="00060E21" w:rsidRDefault="00060E21" w:rsidP="00060E21">
      <w:pPr>
        <w:spacing w:before="0" w:after="0" w:line="480" w:lineRule="auto"/>
        <w:rPr>
          <w:rFonts w:ascii="Times New Roman" w:hAnsi="Times New Roman" w:cs="Times New Roman"/>
          <w:i/>
          <w:iCs/>
        </w:rPr>
      </w:pPr>
    </w:p>
    <w:p w14:paraId="0BEE037E" w14:textId="77777777" w:rsidR="00060E21" w:rsidRDefault="00060E21" w:rsidP="00060E21">
      <w:pPr>
        <w:spacing w:before="0" w:after="0" w:line="480" w:lineRule="auto"/>
        <w:rPr>
          <w:rFonts w:ascii="Times New Roman" w:hAnsi="Times New Roman" w:cs="Times New Roman"/>
        </w:rPr>
      </w:pPr>
      <w:r>
        <w:rPr>
          <w:rFonts w:ascii="Times New Roman" w:hAnsi="Times New Roman" w:cs="Times New Roman"/>
          <w:i/>
          <w:iCs/>
        </w:rPr>
        <w:t xml:space="preserve">Note: </w:t>
      </w:r>
      <w:r>
        <w:rPr>
          <w:rFonts w:ascii="Times New Roman" w:hAnsi="Times New Roman" w:cs="Times New Roman"/>
        </w:rPr>
        <w:t>there is a line spacing above and below this section break. Again, after such a break there should be no paragraph indent. The indents reappear in your second paragraph after the section break.</w:t>
      </w:r>
    </w:p>
    <w:p w14:paraId="4508A069" w14:textId="77777777" w:rsidR="00060E21" w:rsidRDefault="00060E21" w:rsidP="00060E21">
      <w:pPr>
        <w:spacing w:before="0" w:after="0" w:line="480" w:lineRule="auto"/>
        <w:rPr>
          <w:rFonts w:ascii="Times New Roman" w:hAnsi="Times New Roman" w:cs="Times New Roman"/>
        </w:rPr>
      </w:pPr>
    </w:p>
    <w:p w14:paraId="76FEB95A" w14:textId="77777777" w:rsidR="00060E21" w:rsidRPr="00BC33E2" w:rsidRDefault="00060E21" w:rsidP="00060E21">
      <w:pPr>
        <w:spacing w:before="0" w:after="0" w:line="480" w:lineRule="auto"/>
        <w:rPr>
          <w:rFonts w:ascii="Times New Roman" w:hAnsi="Times New Roman" w:cs="Times New Roman"/>
          <w:sz w:val="28"/>
          <w:szCs w:val="28"/>
        </w:rPr>
      </w:pPr>
      <w:r w:rsidRPr="00BC33E2">
        <w:rPr>
          <w:rFonts w:ascii="Times New Roman" w:hAnsi="Times New Roman" w:cs="Times New Roman"/>
          <w:sz w:val="28"/>
          <w:szCs w:val="28"/>
        </w:rPr>
        <w:t>Formatting poetry</w:t>
      </w:r>
    </w:p>
    <w:p w14:paraId="2519B067" w14:textId="77777777" w:rsidR="00060E21" w:rsidRDefault="00060E21" w:rsidP="00060E21">
      <w:pPr>
        <w:spacing w:before="0" w:after="0" w:line="480" w:lineRule="auto"/>
        <w:rPr>
          <w:rFonts w:ascii="Times New Roman" w:hAnsi="Times New Roman" w:cs="Times New Roman"/>
        </w:rPr>
      </w:pPr>
      <w:r>
        <w:rPr>
          <w:rFonts w:ascii="Times New Roman" w:hAnsi="Times New Roman" w:cs="Times New Roman"/>
        </w:rPr>
        <w:t xml:space="preserve">When you format poetry the line spacing is 1.15 rather than the 2.0 line spacing used for prose. </w:t>
      </w:r>
    </w:p>
    <w:p w14:paraId="659118E3" w14:textId="32F8C121" w:rsidR="00060E21" w:rsidRDefault="00060E21" w:rsidP="00060E21">
      <w:pPr>
        <w:spacing w:before="0" w:after="0" w:line="480" w:lineRule="auto"/>
        <w:ind w:firstLine="720"/>
        <w:rPr>
          <w:rFonts w:ascii="Times New Roman" w:hAnsi="Times New Roman" w:cs="Times New Roman"/>
        </w:rPr>
      </w:pPr>
      <w:r>
        <w:rPr>
          <w:rFonts w:ascii="Times New Roman" w:hAnsi="Times New Roman" w:cs="Times New Roman"/>
        </w:rPr>
        <w:t xml:space="preserve">Your poems should be aligned left (see example next page) unless you note the use of unusual formatting on the List of Contents page because the poem is formatted in ways that emphasise meaning. </w:t>
      </w:r>
    </w:p>
    <w:p w14:paraId="0A74A285" w14:textId="198ACA66" w:rsidR="00060E21" w:rsidRDefault="00060E21" w:rsidP="00060E21">
      <w:pPr>
        <w:spacing w:before="0" w:after="0" w:line="480" w:lineRule="auto"/>
        <w:ind w:firstLine="720"/>
        <w:rPr>
          <w:rFonts w:ascii="Times New Roman" w:hAnsi="Times New Roman" w:cs="Times New Roman"/>
        </w:rPr>
      </w:pPr>
      <w:r>
        <w:rPr>
          <w:rFonts w:ascii="Times New Roman" w:hAnsi="Times New Roman" w:cs="Times New Roman"/>
        </w:rPr>
        <w:t xml:space="preserve">When you create a poetry collection you should consider whether you want each poem to start on a new page or </w:t>
      </w:r>
      <w:proofErr w:type="gramStart"/>
      <w:r>
        <w:rPr>
          <w:rFonts w:ascii="Times New Roman" w:hAnsi="Times New Roman" w:cs="Times New Roman"/>
        </w:rPr>
        <w:t>continue on</w:t>
      </w:r>
      <w:proofErr w:type="gramEnd"/>
      <w:r>
        <w:rPr>
          <w:rFonts w:ascii="Times New Roman" w:hAnsi="Times New Roman" w:cs="Times New Roman"/>
        </w:rPr>
        <w:t xml:space="preserve"> the same page. Look at some collections to see the choices poets make.</w:t>
      </w:r>
    </w:p>
    <w:p w14:paraId="7C837C59" w14:textId="5DEBBB45" w:rsidR="00060E21" w:rsidRDefault="00060E21">
      <w:pPr>
        <w:spacing w:before="0" w:after="160"/>
        <w:rPr>
          <w:rFonts w:ascii="Times New Roman" w:hAnsi="Times New Roman" w:cs="Times New Roman"/>
        </w:rPr>
      </w:pPr>
      <w:r>
        <w:rPr>
          <w:rFonts w:ascii="Times New Roman" w:hAnsi="Times New Roman" w:cs="Times New Roman"/>
        </w:rPr>
        <w:br w:type="page"/>
      </w:r>
    </w:p>
    <w:p w14:paraId="7F5D924A" w14:textId="77777777" w:rsidR="00060E21" w:rsidRDefault="00060E21" w:rsidP="00060E21">
      <w:pPr>
        <w:spacing w:before="0" w:after="0" w:line="276" w:lineRule="auto"/>
        <w:rPr>
          <w:rFonts w:ascii="Times New Roman" w:hAnsi="Times New Roman" w:cs="Times New Roman"/>
          <w:b/>
          <w:bCs/>
          <w:sz w:val="28"/>
          <w:szCs w:val="28"/>
        </w:rPr>
      </w:pPr>
      <w:r>
        <w:rPr>
          <w:rFonts w:ascii="Times New Roman" w:hAnsi="Times New Roman" w:cs="Times New Roman"/>
          <w:b/>
          <w:bCs/>
          <w:sz w:val="28"/>
          <w:szCs w:val="28"/>
        </w:rPr>
        <w:t>Poem title</w:t>
      </w:r>
    </w:p>
    <w:p w14:paraId="43C22C2D" w14:textId="77777777" w:rsidR="00060E21" w:rsidRPr="00BC2B56" w:rsidRDefault="00060E21" w:rsidP="00060E21">
      <w:pPr>
        <w:spacing w:before="0" w:after="0" w:line="276" w:lineRule="auto"/>
        <w:rPr>
          <w:rFonts w:ascii="Times New Roman" w:hAnsi="Times New Roman" w:cs="Times New Roman"/>
          <w:b/>
          <w:bCs/>
          <w:sz w:val="20"/>
          <w:szCs w:val="20"/>
        </w:rPr>
      </w:pPr>
    </w:p>
    <w:p w14:paraId="0B25879A"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This is line 1 of your poem.</w:t>
      </w:r>
    </w:p>
    <w:p w14:paraId="39CFDCD6"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The title is in 14 point bold and,</w:t>
      </w:r>
    </w:p>
    <w:p w14:paraId="7657D8ED"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You can see the poem is in</w:t>
      </w:r>
    </w:p>
    <w:p w14:paraId="2329FE7A"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1.15 line spacing.</w:t>
      </w:r>
    </w:p>
    <w:p w14:paraId="1D1443E6" w14:textId="77777777" w:rsidR="00060E21" w:rsidRDefault="00060E21" w:rsidP="00060E21">
      <w:pPr>
        <w:spacing w:before="0" w:after="0" w:line="276" w:lineRule="auto"/>
        <w:rPr>
          <w:rFonts w:ascii="Times New Roman" w:hAnsi="Times New Roman" w:cs="Times New Roman"/>
        </w:rPr>
      </w:pPr>
    </w:p>
    <w:p w14:paraId="2D7D7D29"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This is a new stanza and you</w:t>
      </w:r>
    </w:p>
    <w:p w14:paraId="423766FC"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can see a line space has</w:t>
      </w:r>
    </w:p>
    <w:p w14:paraId="6276AA43"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been left above to indicate</w:t>
      </w:r>
    </w:p>
    <w:p w14:paraId="7D6EA893"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the move into a new stanza.</w:t>
      </w:r>
    </w:p>
    <w:p w14:paraId="1946003F"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 xml:space="preserve">When creating poetry </w:t>
      </w:r>
    </w:p>
    <w:p w14:paraId="2D8439A5"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consider punctuation</w:t>
      </w:r>
    </w:p>
    <w:p w14:paraId="44A430BA" w14:textId="77777777" w:rsidR="00060E21" w:rsidRDefault="00060E21" w:rsidP="00060E21">
      <w:pPr>
        <w:spacing w:before="0" w:after="0" w:line="276" w:lineRule="auto"/>
        <w:rPr>
          <w:rFonts w:ascii="Times New Roman" w:hAnsi="Times New Roman" w:cs="Times New Roman"/>
        </w:rPr>
      </w:pPr>
    </w:p>
    <w:p w14:paraId="69EE3BD7"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 xml:space="preserve">carefully. You should </w:t>
      </w:r>
    </w:p>
    <w:p w14:paraId="737A9300"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be very clear about your</w:t>
      </w:r>
    </w:p>
    <w:p w14:paraId="4066566B"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 xml:space="preserve">punctuation choices in your </w:t>
      </w:r>
    </w:p>
    <w:p w14:paraId="310E249C"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poem as this has an</w:t>
      </w:r>
    </w:p>
    <w:p w14:paraId="069F3111" w14:textId="77777777" w:rsidR="00060E21" w:rsidRDefault="00060E21" w:rsidP="00060E21">
      <w:pPr>
        <w:spacing w:before="0" w:after="0" w:line="276" w:lineRule="auto"/>
        <w:rPr>
          <w:rFonts w:ascii="Times New Roman" w:hAnsi="Times New Roman" w:cs="Times New Roman"/>
        </w:rPr>
      </w:pPr>
    </w:p>
    <w:p w14:paraId="242A1C17"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impact on rhythm and</w:t>
      </w:r>
    </w:p>
    <w:p w14:paraId="7E8459B2"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flow of your verse and can</w:t>
      </w:r>
    </w:p>
    <w:p w14:paraId="3671FC79"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emphasise meaning.</w:t>
      </w:r>
    </w:p>
    <w:p w14:paraId="4DEF7CB5"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Make sure you set out the</w:t>
      </w:r>
    </w:p>
    <w:p w14:paraId="779001EB"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poem like this example</w:t>
      </w:r>
    </w:p>
    <w:p w14:paraId="6AA6903A"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in terms of line spacing.</w:t>
      </w:r>
    </w:p>
    <w:p w14:paraId="12F7E4A7" w14:textId="77777777" w:rsidR="00060E21" w:rsidRDefault="00060E21" w:rsidP="00060E21">
      <w:pPr>
        <w:spacing w:before="0" w:after="0" w:line="276" w:lineRule="auto"/>
        <w:rPr>
          <w:rFonts w:ascii="Times New Roman" w:hAnsi="Times New Roman" w:cs="Times New Roman"/>
        </w:rPr>
      </w:pPr>
    </w:p>
    <w:p w14:paraId="4B0B9D81"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Remember, to also carefully consider</w:t>
      </w:r>
    </w:p>
    <w:p w14:paraId="17A6389B"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line length in terms of meaning and rhythm and</w:t>
      </w:r>
    </w:p>
    <w:p w14:paraId="5ED64482"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flow. Not all poems feature uniform line lengths.</w:t>
      </w:r>
    </w:p>
    <w:p w14:paraId="5D0F23E3"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As well as free verse such as this poem, you</w:t>
      </w:r>
    </w:p>
    <w:p w14:paraId="28E0B48D"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should consider more formal forms</w:t>
      </w:r>
    </w:p>
    <w:p w14:paraId="4F7B4D14"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such as the sonnet, villanelle, cinquain</w:t>
      </w:r>
    </w:p>
    <w:p w14:paraId="4848D986"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odes, sestina. This is a mere sample of the many</w:t>
      </w:r>
    </w:p>
    <w:p w14:paraId="2DCDBAAE"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possibilities you can explore.</w:t>
      </w:r>
    </w:p>
    <w:p w14:paraId="487F6640" w14:textId="77777777" w:rsidR="00060E21" w:rsidRDefault="00060E21" w:rsidP="00060E21">
      <w:pPr>
        <w:spacing w:before="0" w:after="0" w:line="276" w:lineRule="auto"/>
        <w:rPr>
          <w:rFonts w:ascii="Times New Roman" w:hAnsi="Times New Roman" w:cs="Times New Roman"/>
        </w:rPr>
      </w:pPr>
    </w:p>
    <w:p w14:paraId="5A827233"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 xml:space="preserve">When you include poetry in your creative nonfiction or </w:t>
      </w:r>
    </w:p>
    <w:p w14:paraId="5963FD45"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If you create a piece that is a combination of prose</w:t>
      </w:r>
    </w:p>
    <w:p w14:paraId="6BF82BBC"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or poetry, include your word calculation</w:t>
      </w:r>
    </w:p>
    <w:p w14:paraId="2AB2CC2D"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on the List of Content’s page, for example</w:t>
      </w:r>
    </w:p>
    <w:p w14:paraId="284F9E02"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word count: actual words or</w:t>
      </w:r>
    </w:p>
    <w:p w14:paraId="116D8D65"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word count: prose in actual words and poetry using word count parity.</w:t>
      </w:r>
    </w:p>
    <w:p w14:paraId="32D606ED"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Read many samples to see how poets</w:t>
      </w:r>
    </w:p>
    <w:p w14:paraId="57D48485"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structure their poems, punctuate their poems,</w:t>
      </w:r>
    </w:p>
    <w:p w14:paraId="0EECB4AA" w14:textId="77777777" w:rsidR="00060E21" w:rsidRDefault="00060E21" w:rsidP="00060E21">
      <w:pPr>
        <w:spacing w:before="0" w:after="0" w:line="276" w:lineRule="auto"/>
        <w:rPr>
          <w:rFonts w:ascii="Times New Roman" w:hAnsi="Times New Roman" w:cs="Times New Roman"/>
        </w:rPr>
      </w:pPr>
      <w:r>
        <w:rPr>
          <w:rFonts w:ascii="Times New Roman" w:hAnsi="Times New Roman" w:cs="Times New Roman"/>
        </w:rPr>
        <w:t>and use poetic devices to shape meaning.</w:t>
      </w:r>
    </w:p>
    <w:p w14:paraId="29DBA923" w14:textId="7833D26E" w:rsidR="00060E21" w:rsidRDefault="00060E21">
      <w:pPr>
        <w:spacing w:before="0" w:after="160"/>
        <w:rPr>
          <w:rFonts w:ascii="Times New Roman" w:hAnsi="Times New Roman" w:cs="Times New Roman"/>
        </w:rPr>
      </w:pPr>
      <w:r>
        <w:rPr>
          <w:rFonts w:ascii="Times New Roman" w:hAnsi="Times New Roman" w:cs="Times New Roman"/>
        </w:rPr>
        <w:br w:type="page"/>
      </w:r>
    </w:p>
    <w:p w14:paraId="6AF47336" w14:textId="77777777" w:rsidR="00060E21" w:rsidRDefault="00060E21" w:rsidP="00060E21">
      <w:pPr>
        <w:spacing w:before="0" w:after="0" w:line="480" w:lineRule="auto"/>
        <w:rPr>
          <w:rFonts w:ascii="Courier New" w:hAnsi="Courier New" w:cs="Courier New"/>
          <w:b/>
          <w:bCs/>
          <w:sz w:val="28"/>
          <w:szCs w:val="28"/>
        </w:rPr>
      </w:pPr>
      <w:r w:rsidRPr="00397AFD">
        <w:rPr>
          <w:rFonts w:ascii="Courier New" w:hAnsi="Courier New" w:cs="Courier New"/>
          <w:b/>
          <w:bCs/>
          <w:sz w:val="28"/>
          <w:szCs w:val="28"/>
        </w:rPr>
        <w:t>Script formatting</w:t>
      </w:r>
    </w:p>
    <w:p w14:paraId="3EF4D41B" w14:textId="77777777" w:rsidR="00060E21" w:rsidRDefault="00060E21" w:rsidP="00060E21">
      <w:pPr>
        <w:spacing w:before="0" w:after="0" w:line="240" w:lineRule="auto"/>
        <w:rPr>
          <w:rFonts w:ascii="Courier New" w:hAnsi="Courier New" w:cs="Courier New"/>
          <w:szCs w:val="24"/>
        </w:rPr>
      </w:pPr>
      <w:r w:rsidRPr="00621F61">
        <w:rPr>
          <w:rFonts w:ascii="Courier New" w:hAnsi="Courier New" w:cs="Courier New"/>
          <w:szCs w:val="24"/>
        </w:rPr>
        <w:t>Scripts can be</w:t>
      </w:r>
      <w:r>
        <w:rPr>
          <w:rFonts w:ascii="Courier New" w:hAnsi="Courier New" w:cs="Courier New"/>
          <w:szCs w:val="24"/>
        </w:rPr>
        <w:t xml:space="preserve"> formatted in </w:t>
      </w:r>
      <w:r w:rsidRPr="00621F61">
        <w:rPr>
          <w:rFonts w:ascii="Courier New" w:hAnsi="Courier New" w:cs="Courier New"/>
          <w:szCs w:val="24"/>
        </w:rPr>
        <w:t>Courier</w:t>
      </w:r>
      <w:r>
        <w:rPr>
          <w:rFonts w:ascii="Courier New" w:hAnsi="Courier New" w:cs="Courier New"/>
          <w:szCs w:val="24"/>
        </w:rPr>
        <w:t xml:space="preserve"> or Courier New. This sample is Courier New. You would begin your page with the title formatted as below, 18-point Courier New. Your </w:t>
      </w:r>
      <w:proofErr w:type="spellStart"/>
      <w:r>
        <w:rPr>
          <w:rFonts w:ascii="Courier New" w:hAnsi="Courier New" w:cs="Courier New"/>
          <w:szCs w:val="24"/>
        </w:rPr>
        <w:t>slugline</w:t>
      </w:r>
      <w:proofErr w:type="spellEnd"/>
      <w:r>
        <w:rPr>
          <w:rFonts w:ascii="Courier New" w:hAnsi="Courier New" w:cs="Courier New"/>
          <w:szCs w:val="24"/>
        </w:rPr>
        <w:t xml:space="preserve"> or scene header goes after your title. This includes the scene number, whether the action is set in an interior or exterior and the time or part of the day.</w:t>
      </w:r>
    </w:p>
    <w:p w14:paraId="5179E274" w14:textId="77777777" w:rsidR="00060E21" w:rsidRDefault="00060E21" w:rsidP="00060E21">
      <w:pPr>
        <w:spacing w:before="0" w:after="0" w:line="480" w:lineRule="auto"/>
        <w:rPr>
          <w:rFonts w:ascii="Courier New" w:hAnsi="Courier New" w:cs="Courier New"/>
          <w:szCs w:val="24"/>
        </w:rPr>
      </w:pPr>
    </w:p>
    <w:p w14:paraId="4BF16364" w14:textId="77777777" w:rsidR="00060E21" w:rsidRPr="00B9259E" w:rsidRDefault="00060E21" w:rsidP="00060E21">
      <w:pPr>
        <w:spacing w:before="0" w:after="160" w:line="240" w:lineRule="auto"/>
        <w:jc w:val="center"/>
        <w:rPr>
          <w:rFonts w:ascii="Courier New" w:hAnsi="Courier New" w:cs="Courier New"/>
          <w:b/>
          <w:bCs/>
          <w:sz w:val="36"/>
          <w:szCs w:val="36"/>
          <w:lang w:val="en-US"/>
        </w:rPr>
      </w:pPr>
      <w:r w:rsidRPr="00B9259E">
        <w:rPr>
          <w:rFonts w:ascii="Courier New" w:hAnsi="Courier New" w:cs="Courier New"/>
          <w:b/>
          <w:bCs/>
          <w:sz w:val="36"/>
          <w:szCs w:val="36"/>
          <w:lang w:val="en-US"/>
        </w:rPr>
        <w:t>Title of Piece</w:t>
      </w:r>
    </w:p>
    <w:p w14:paraId="067ED8B6" w14:textId="77777777" w:rsidR="00060E21" w:rsidRPr="00614921" w:rsidRDefault="00060E21" w:rsidP="00060E21">
      <w:pPr>
        <w:pStyle w:val="ListParagraph"/>
        <w:numPr>
          <w:ilvl w:val="0"/>
          <w:numId w:val="36"/>
        </w:numPr>
        <w:spacing w:line="240" w:lineRule="auto"/>
        <w:ind w:left="426" w:hanging="426"/>
        <w:rPr>
          <w:rFonts w:ascii="Courier New" w:hAnsi="Courier New" w:cs="Courier New"/>
          <w:b/>
          <w:bCs/>
          <w:lang w:val="en-US"/>
        </w:rPr>
      </w:pPr>
      <w:r>
        <w:rPr>
          <w:rFonts w:ascii="Courier New" w:hAnsi="Courier New" w:cs="Courier New"/>
          <w:b/>
          <w:bCs/>
          <w:lang w:val="en-US"/>
        </w:rPr>
        <w:t>EX</w:t>
      </w:r>
      <w:r w:rsidRPr="00614921">
        <w:rPr>
          <w:rFonts w:ascii="Courier New" w:hAnsi="Courier New" w:cs="Courier New"/>
          <w:b/>
          <w:bCs/>
          <w:lang w:val="en-US"/>
        </w:rPr>
        <w:t>T. SCHOOL OVAL - DAY.</w:t>
      </w:r>
    </w:p>
    <w:p w14:paraId="4B4C6860" w14:textId="77777777" w:rsidR="00060E21" w:rsidRDefault="00060E21" w:rsidP="00060E21">
      <w:pPr>
        <w:spacing w:before="0" w:after="160" w:line="240" w:lineRule="auto"/>
        <w:rPr>
          <w:rFonts w:ascii="Courier New" w:hAnsi="Courier New" w:cs="Courier New"/>
          <w:lang w:val="en-US"/>
        </w:rPr>
      </w:pPr>
    </w:p>
    <w:p w14:paraId="4D4D15CC" w14:textId="77777777" w:rsidR="00060E21" w:rsidRDefault="00060E21" w:rsidP="00060E21">
      <w:pPr>
        <w:spacing w:before="0" w:after="160" w:line="240" w:lineRule="auto"/>
        <w:jc w:val="center"/>
        <w:rPr>
          <w:rFonts w:ascii="Courier New" w:hAnsi="Courier New" w:cs="Courier New"/>
          <w:lang w:val="en-US"/>
        </w:rPr>
      </w:pPr>
      <w:r>
        <w:rPr>
          <w:rFonts w:ascii="Courier New" w:hAnsi="Courier New" w:cs="Courier New"/>
          <w:lang w:val="en-US"/>
        </w:rPr>
        <w:t>CHARACTER 1 NAME</w:t>
      </w:r>
    </w:p>
    <w:p w14:paraId="214A14AB" w14:textId="77777777" w:rsidR="00060E21" w:rsidRDefault="00060E21" w:rsidP="00060E21">
      <w:pPr>
        <w:spacing w:before="0" w:after="160" w:line="240" w:lineRule="auto"/>
        <w:ind w:left="1984" w:right="1984"/>
        <w:rPr>
          <w:rFonts w:ascii="Courier New" w:hAnsi="Courier New" w:cs="Courier New"/>
          <w:lang w:val="en-US"/>
        </w:rPr>
      </w:pPr>
      <w:r>
        <w:rPr>
          <w:rFonts w:ascii="Courier New" w:hAnsi="Courier New" w:cs="Courier New"/>
          <w:lang w:val="en-US"/>
        </w:rPr>
        <w:t>Script dialogue begins in the middle of the page. It’s aligned left with 3.5 cm margins set each side this is in addition to the existing 2cm margins. The character name is always CAPITALISED.</w:t>
      </w:r>
    </w:p>
    <w:p w14:paraId="3207AAA1" w14:textId="77777777" w:rsidR="00060E21" w:rsidRDefault="00060E21" w:rsidP="00060E21">
      <w:pPr>
        <w:spacing w:before="0" w:after="160" w:line="240" w:lineRule="auto"/>
        <w:jc w:val="center"/>
        <w:rPr>
          <w:rFonts w:ascii="Courier New" w:hAnsi="Courier New" w:cs="Courier New"/>
          <w:lang w:val="en-US"/>
        </w:rPr>
      </w:pPr>
    </w:p>
    <w:p w14:paraId="6B29B967" w14:textId="77777777" w:rsidR="00060E21" w:rsidRDefault="00060E21" w:rsidP="00060E21">
      <w:pPr>
        <w:spacing w:before="0" w:after="160" w:line="240" w:lineRule="auto"/>
        <w:rPr>
          <w:rFonts w:ascii="Courier New" w:hAnsi="Courier New" w:cs="Courier New"/>
          <w:lang w:val="en-US"/>
        </w:rPr>
      </w:pPr>
      <w:r>
        <w:rPr>
          <w:rFonts w:ascii="Courier New" w:hAnsi="Courier New" w:cs="Courier New"/>
          <w:lang w:val="en-US"/>
        </w:rPr>
        <w:t>Action lines are set left, for example, CHARACTER turns towards the goal post and then back as they appear to change their mind.</w:t>
      </w:r>
    </w:p>
    <w:p w14:paraId="3ABA993B" w14:textId="77777777" w:rsidR="00060E21" w:rsidRDefault="00060E21" w:rsidP="00060E21">
      <w:pPr>
        <w:spacing w:before="0" w:after="160" w:line="240" w:lineRule="auto"/>
        <w:rPr>
          <w:rFonts w:ascii="Courier New" w:hAnsi="Courier New" w:cs="Courier New"/>
          <w:lang w:val="en-US"/>
        </w:rPr>
      </w:pPr>
    </w:p>
    <w:p w14:paraId="23954D2B" w14:textId="77777777" w:rsidR="00060E21" w:rsidRDefault="00060E21" w:rsidP="00060E21">
      <w:pPr>
        <w:spacing w:before="0" w:after="160" w:line="240" w:lineRule="auto"/>
        <w:jc w:val="center"/>
        <w:rPr>
          <w:rFonts w:ascii="Courier New" w:hAnsi="Courier New" w:cs="Courier New"/>
          <w:lang w:val="en-US"/>
        </w:rPr>
      </w:pPr>
      <w:r>
        <w:rPr>
          <w:rFonts w:ascii="Courier New" w:hAnsi="Courier New" w:cs="Courier New"/>
          <w:lang w:val="en-US"/>
        </w:rPr>
        <w:t>CHARACTER 1 (CONT’D)</w:t>
      </w:r>
    </w:p>
    <w:p w14:paraId="31BE3134" w14:textId="77777777" w:rsidR="00060E21" w:rsidRDefault="00060E21" w:rsidP="00060E21">
      <w:pPr>
        <w:spacing w:before="0" w:after="160" w:line="240" w:lineRule="auto"/>
        <w:ind w:left="1984" w:right="1984"/>
        <w:rPr>
          <w:rFonts w:ascii="Courier New" w:hAnsi="Courier New" w:cs="Courier New"/>
          <w:lang w:val="en-US"/>
        </w:rPr>
      </w:pPr>
      <w:r>
        <w:rPr>
          <w:rFonts w:ascii="Courier New" w:hAnsi="Courier New" w:cs="Courier New"/>
          <w:lang w:val="en-US"/>
        </w:rPr>
        <w:t xml:space="preserve">When you have included an action line, and the character’s speech continues, indicate this with (CONT’D) beside the character name as above. If you want to show how the character will speak use </w:t>
      </w:r>
      <w:proofErr w:type="gramStart"/>
      <w:r>
        <w:rPr>
          <w:rFonts w:ascii="Courier New" w:hAnsi="Courier New" w:cs="Courier New"/>
          <w:lang w:val="en-US"/>
        </w:rPr>
        <w:t>a parenthetical</w:t>
      </w:r>
      <w:proofErr w:type="gramEnd"/>
      <w:r>
        <w:rPr>
          <w:rFonts w:ascii="Courier New" w:hAnsi="Courier New" w:cs="Courier New"/>
          <w:lang w:val="en-US"/>
        </w:rPr>
        <w:t>, for example, below:</w:t>
      </w:r>
    </w:p>
    <w:p w14:paraId="687275C6" w14:textId="77777777" w:rsidR="00060E21" w:rsidRDefault="00060E21" w:rsidP="00060E21">
      <w:pPr>
        <w:spacing w:before="0" w:after="160" w:line="240" w:lineRule="auto"/>
        <w:ind w:left="1984" w:right="1984"/>
        <w:jc w:val="center"/>
        <w:rPr>
          <w:rFonts w:ascii="Courier New" w:hAnsi="Courier New" w:cs="Courier New"/>
          <w:lang w:val="en-US"/>
        </w:rPr>
      </w:pPr>
      <w:r>
        <w:rPr>
          <w:rFonts w:ascii="Courier New" w:hAnsi="Courier New" w:cs="Courier New"/>
          <w:lang w:val="en-US"/>
        </w:rPr>
        <w:t>(then, softly)</w:t>
      </w:r>
    </w:p>
    <w:p w14:paraId="0A1D1DA0" w14:textId="77777777" w:rsidR="00060E21" w:rsidRDefault="00060E21" w:rsidP="00060E21">
      <w:pPr>
        <w:spacing w:before="0" w:after="160" w:line="240" w:lineRule="auto"/>
        <w:ind w:left="1984" w:right="1984"/>
        <w:rPr>
          <w:rFonts w:ascii="Courier New" w:hAnsi="Courier New" w:cs="Courier New"/>
          <w:lang w:val="en-US"/>
        </w:rPr>
      </w:pPr>
      <w:r>
        <w:rPr>
          <w:rFonts w:ascii="Courier New" w:hAnsi="Courier New" w:cs="Courier New"/>
          <w:lang w:val="en-US"/>
        </w:rPr>
        <w:t xml:space="preserve">The character’s speech would then continue. </w:t>
      </w:r>
    </w:p>
    <w:p w14:paraId="1A063DCC" w14:textId="77777777" w:rsidR="00060E21" w:rsidRPr="00614921" w:rsidRDefault="00060E21" w:rsidP="00060E21">
      <w:pPr>
        <w:pStyle w:val="ListParagraph"/>
        <w:numPr>
          <w:ilvl w:val="0"/>
          <w:numId w:val="36"/>
        </w:numPr>
        <w:spacing w:line="240" w:lineRule="auto"/>
        <w:ind w:left="426" w:hanging="426"/>
        <w:rPr>
          <w:rFonts w:ascii="Courier New" w:hAnsi="Courier New" w:cs="Courier New"/>
          <w:b/>
          <w:bCs/>
          <w:lang w:val="en-US"/>
        </w:rPr>
      </w:pPr>
      <w:r w:rsidRPr="00614921">
        <w:rPr>
          <w:rFonts w:ascii="Courier New" w:hAnsi="Courier New" w:cs="Courier New"/>
          <w:b/>
          <w:bCs/>
          <w:lang w:val="en-US"/>
        </w:rPr>
        <w:t xml:space="preserve">INT. </w:t>
      </w:r>
      <w:r>
        <w:rPr>
          <w:rFonts w:ascii="Courier New" w:hAnsi="Courier New" w:cs="Courier New"/>
          <w:b/>
          <w:bCs/>
          <w:lang w:val="en-US"/>
        </w:rPr>
        <w:t>CLASSROOM</w:t>
      </w:r>
      <w:r w:rsidRPr="00614921">
        <w:rPr>
          <w:rFonts w:ascii="Courier New" w:hAnsi="Courier New" w:cs="Courier New"/>
          <w:b/>
          <w:bCs/>
          <w:lang w:val="en-US"/>
        </w:rPr>
        <w:t xml:space="preserve"> - </w:t>
      </w:r>
      <w:r>
        <w:rPr>
          <w:rFonts w:ascii="Courier New" w:hAnsi="Courier New" w:cs="Courier New"/>
          <w:b/>
          <w:bCs/>
          <w:lang w:val="en-US"/>
        </w:rPr>
        <w:t>NIGHT</w:t>
      </w:r>
      <w:r w:rsidRPr="00614921">
        <w:rPr>
          <w:rFonts w:ascii="Courier New" w:hAnsi="Courier New" w:cs="Courier New"/>
          <w:b/>
          <w:bCs/>
          <w:lang w:val="en-US"/>
        </w:rPr>
        <w:t>.</w:t>
      </w:r>
    </w:p>
    <w:p w14:paraId="7C7D7733" w14:textId="77777777" w:rsidR="00060E21" w:rsidRDefault="00060E21" w:rsidP="00060E21">
      <w:pPr>
        <w:spacing w:before="0" w:after="160" w:line="240" w:lineRule="auto"/>
        <w:ind w:right="1134"/>
        <w:rPr>
          <w:rFonts w:ascii="Courier New" w:hAnsi="Courier New" w:cs="Courier New"/>
          <w:lang w:val="en-US"/>
        </w:rPr>
      </w:pPr>
    </w:p>
    <w:p w14:paraId="7452D34A" w14:textId="77777777" w:rsidR="00060E21" w:rsidRDefault="00060E21" w:rsidP="00060E21">
      <w:pPr>
        <w:spacing w:before="0" w:after="160" w:line="240" w:lineRule="auto"/>
        <w:rPr>
          <w:rFonts w:ascii="Courier New" w:hAnsi="Courier New" w:cs="Courier New"/>
          <w:lang w:val="en-US"/>
        </w:rPr>
      </w:pPr>
      <w:r>
        <w:rPr>
          <w:rFonts w:ascii="Courier New" w:hAnsi="Courier New" w:cs="Courier New"/>
          <w:lang w:val="en-US"/>
        </w:rPr>
        <w:t>Students are gathering their sleeping gear together for a night stay at school as part of the 40 Hour Famine fundraiser.</w:t>
      </w:r>
    </w:p>
    <w:p w14:paraId="2880B026" w14:textId="77777777" w:rsidR="00060E21" w:rsidRDefault="00060E21" w:rsidP="00060E21">
      <w:pPr>
        <w:spacing w:before="0" w:after="160" w:line="240" w:lineRule="auto"/>
        <w:jc w:val="center"/>
        <w:rPr>
          <w:rFonts w:ascii="Courier New" w:hAnsi="Courier New" w:cs="Courier New"/>
          <w:lang w:val="en-US"/>
        </w:rPr>
      </w:pPr>
      <w:r>
        <w:rPr>
          <w:rFonts w:ascii="Courier New" w:hAnsi="Courier New" w:cs="Courier New"/>
          <w:lang w:val="en-US"/>
        </w:rPr>
        <w:t>CHARACTER 2</w:t>
      </w:r>
    </w:p>
    <w:p w14:paraId="6BF27BCB" w14:textId="77777777" w:rsidR="00060E21" w:rsidRDefault="00060E21" w:rsidP="00060E21">
      <w:pPr>
        <w:spacing w:before="0" w:after="160" w:line="240" w:lineRule="auto"/>
        <w:jc w:val="center"/>
        <w:rPr>
          <w:rFonts w:ascii="Courier New" w:hAnsi="Courier New" w:cs="Courier New"/>
          <w:lang w:val="en-US"/>
        </w:rPr>
      </w:pPr>
      <w:r>
        <w:rPr>
          <w:rFonts w:ascii="Courier New" w:hAnsi="Courier New" w:cs="Courier New"/>
          <w:lang w:val="en-US"/>
        </w:rPr>
        <w:t xml:space="preserve">(in a </w:t>
      </w:r>
      <w:proofErr w:type="gramStart"/>
      <w:r>
        <w:rPr>
          <w:rFonts w:ascii="Courier New" w:hAnsi="Courier New" w:cs="Courier New"/>
          <w:lang w:val="en-US"/>
        </w:rPr>
        <w:t>bored</w:t>
      </w:r>
      <w:proofErr w:type="gramEnd"/>
      <w:r>
        <w:rPr>
          <w:rFonts w:ascii="Courier New" w:hAnsi="Courier New" w:cs="Courier New"/>
          <w:lang w:val="en-US"/>
        </w:rPr>
        <w:t xml:space="preserve"> voice)</w:t>
      </w:r>
    </w:p>
    <w:p w14:paraId="5083FA5B" w14:textId="77777777" w:rsidR="00060E21" w:rsidRDefault="00060E21" w:rsidP="00060E21">
      <w:pPr>
        <w:tabs>
          <w:tab w:val="left" w:pos="7797"/>
        </w:tabs>
        <w:spacing w:before="0" w:after="160" w:line="240" w:lineRule="auto"/>
        <w:ind w:left="1985" w:right="1842"/>
        <w:rPr>
          <w:rFonts w:ascii="Courier New" w:hAnsi="Courier New" w:cs="Courier New"/>
          <w:lang w:val="en-US"/>
        </w:rPr>
      </w:pPr>
      <w:r>
        <w:rPr>
          <w:rFonts w:ascii="Courier New" w:hAnsi="Courier New" w:cs="Courier New"/>
          <w:lang w:val="en-US"/>
        </w:rPr>
        <w:t>What are we going to do until we are tired?</w:t>
      </w:r>
    </w:p>
    <w:p w14:paraId="72284634" w14:textId="77777777" w:rsidR="00060E21" w:rsidRDefault="00060E21" w:rsidP="00060E21">
      <w:pPr>
        <w:spacing w:before="0" w:after="160" w:line="240" w:lineRule="auto"/>
        <w:jc w:val="center"/>
        <w:rPr>
          <w:rFonts w:ascii="Courier New" w:hAnsi="Courier New" w:cs="Courier New"/>
          <w:lang w:val="en-US"/>
        </w:rPr>
      </w:pPr>
      <w:r>
        <w:rPr>
          <w:rFonts w:ascii="Courier New" w:hAnsi="Courier New" w:cs="Courier New"/>
          <w:lang w:val="en-US"/>
        </w:rPr>
        <w:t>CHARACTER 1</w:t>
      </w:r>
    </w:p>
    <w:p w14:paraId="0E1A2E3B" w14:textId="77777777" w:rsidR="00060E21" w:rsidRDefault="00060E21" w:rsidP="00060E21">
      <w:pPr>
        <w:spacing w:before="0" w:after="160" w:line="240" w:lineRule="auto"/>
        <w:jc w:val="center"/>
        <w:rPr>
          <w:rFonts w:ascii="Courier New" w:hAnsi="Courier New" w:cs="Courier New"/>
          <w:lang w:val="en-US"/>
        </w:rPr>
      </w:pPr>
      <w:r>
        <w:rPr>
          <w:rFonts w:ascii="Courier New" w:hAnsi="Courier New" w:cs="Courier New"/>
          <w:lang w:val="en-US"/>
        </w:rPr>
        <w:t>(jumping up excitedly)</w:t>
      </w:r>
    </w:p>
    <w:p w14:paraId="1D6C524C" w14:textId="77777777" w:rsidR="00060E21" w:rsidRDefault="00060E21" w:rsidP="00060E21">
      <w:pPr>
        <w:tabs>
          <w:tab w:val="left" w:pos="7797"/>
        </w:tabs>
        <w:spacing w:before="0" w:after="160" w:line="240" w:lineRule="auto"/>
        <w:ind w:left="1985" w:right="1842"/>
        <w:rPr>
          <w:rFonts w:ascii="Courier New" w:hAnsi="Courier New" w:cs="Courier New"/>
          <w:lang w:val="en-US"/>
        </w:rPr>
      </w:pPr>
      <w:r>
        <w:rPr>
          <w:rFonts w:ascii="Courier New" w:hAnsi="Courier New" w:cs="Courier New"/>
          <w:lang w:val="en-US"/>
        </w:rPr>
        <w:t>Let’s play hide and seek around the school.</w:t>
      </w:r>
    </w:p>
    <w:p w14:paraId="5F9DDE50" w14:textId="77777777" w:rsidR="00060E21" w:rsidRDefault="00060E21" w:rsidP="00060E21">
      <w:pPr>
        <w:spacing w:before="0" w:after="160" w:line="240" w:lineRule="auto"/>
        <w:rPr>
          <w:rFonts w:ascii="Courier New" w:hAnsi="Courier New" w:cs="Courier New"/>
          <w:lang w:val="en-US"/>
        </w:rPr>
      </w:pPr>
      <w:r>
        <w:rPr>
          <w:rFonts w:ascii="Courier New" w:hAnsi="Courier New" w:cs="Courier New"/>
          <w:lang w:val="en-US"/>
        </w:rPr>
        <w:t xml:space="preserve">The rest of the students nod and jump up in </w:t>
      </w:r>
      <w:proofErr w:type="gramStart"/>
      <w:r>
        <w:rPr>
          <w:rFonts w:ascii="Courier New" w:hAnsi="Courier New" w:cs="Courier New"/>
          <w:lang w:val="en-US"/>
        </w:rPr>
        <w:t>excitement</w:t>
      </w:r>
      <w:proofErr w:type="gramEnd"/>
      <w:r>
        <w:rPr>
          <w:rFonts w:ascii="Courier New" w:hAnsi="Courier New" w:cs="Courier New"/>
          <w:lang w:val="en-US"/>
        </w:rPr>
        <w:t xml:space="preserve"> and all begin talking to try and establish some rules.</w:t>
      </w:r>
    </w:p>
    <w:p w14:paraId="46667F73" w14:textId="77777777" w:rsidR="00060E21" w:rsidRDefault="00060E21" w:rsidP="00060E21">
      <w:pPr>
        <w:spacing w:before="0" w:after="160" w:line="240" w:lineRule="auto"/>
        <w:rPr>
          <w:rFonts w:ascii="Courier New" w:hAnsi="Courier New" w:cs="Courier New"/>
          <w:szCs w:val="24"/>
        </w:rPr>
      </w:pPr>
      <w:r w:rsidRPr="00BD4179">
        <w:rPr>
          <w:rFonts w:ascii="Courier New" w:hAnsi="Courier New" w:cs="Courier New"/>
          <w:szCs w:val="24"/>
        </w:rPr>
        <w:t xml:space="preserve">etc </w:t>
      </w:r>
      <w:proofErr w:type="spellStart"/>
      <w:r w:rsidRPr="00BD4179">
        <w:rPr>
          <w:rFonts w:ascii="Courier New" w:hAnsi="Courier New" w:cs="Courier New"/>
          <w:szCs w:val="24"/>
        </w:rPr>
        <w:t>etc</w:t>
      </w:r>
      <w:proofErr w:type="spellEnd"/>
      <w:r>
        <w:rPr>
          <w:rFonts w:ascii="Courier New" w:hAnsi="Courier New" w:cs="Courier New"/>
          <w:szCs w:val="24"/>
        </w:rPr>
        <w:t xml:space="preserve"> until (if you want to end as below)</w:t>
      </w:r>
    </w:p>
    <w:p w14:paraId="65343731" w14:textId="77777777" w:rsidR="00060E21" w:rsidRDefault="00060E21" w:rsidP="00060E21">
      <w:pPr>
        <w:spacing w:before="0" w:after="160" w:line="240" w:lineRule="auto"/>
        <w:rPr>
          <w:rFonts w:ascii="Courier New" w:hAnsi="Courier New" w:cs="Courier New"/>
          <w:szCs w:val="24"/>
        </w:rPr>
      </w:pPr>
    </w:p>
    <w:p w14:paraId="1F363988" w14:textId="77777777" w:rsidR="00060E21" w:rsidRDefault="00060E21" w:rsidP="00060E21">
      <w:pPr>
        <w:spacing w:before="0" w:after="160" w:line="240" w:lineRule="auto"/>
        <w:rPr>
          <w:rFonts w:ascii="Courier New" w:hAnsi="Courier New" w:cs="Courier New"/>
          <w:szCs w:val="24"/>
        </w:rPr>
      </w:pPr>
      <w:r>
        <w:rPr>
          <w:rFonts w:ascii="Courier New" w:hAnsi="Courier New" w:cs="Courier New"/>
          <w:szCs w:val="24"/>
        </w:rPr>
        <w:t>Fade to black</w:t>
      </w:r>
    </w:p>
    <w:p w14:paraId="7E49CB01" w14:textId="77777777" w:rsidR="00060E21" w:rsidRDefault="00060E21" w:rsidP="00060E21">
      <w:pPr>
        <w:spacing w:before="0" w:after="160" w:line="240" w:lineRule="auto"/>
        <w:rPr>
          <w:rFonts w:ascii="Courier New" w:hAnsi="Courier New" w:cs="Courier New"/>
          <w:szCs w:val="24"/>
        </w:rPr>
      </w:pPr>
    </w:p>
    <w:p w14:paraId="6FFDD2D5" w14:textId="77777777" w:rsidR="00060E21" w:rsidRDefault="00060E21" w:rsidP="00060E21">
      <w:pPr>
        <w:spacing w:before="0" w:after="160" w:line="240" w:lineRule="auto"/>
        <w:rPr>
          <w:rFonts w:ascii="Courier New" w:hAnsi="Courier New" w:cs="Courier New"/>
          <w:szCs w:val="24"/>
        </w:rPr>
      </w:pPr>
    </w:p>
    <w:p w14:paraId="778E1DC0" w14:textId="77777777" w:rsidR="00060E21" w:rsidRDefault="00060E21" w:rsidP="00060E21">
      <w:pPr>
        <w:spacing w:before="0" w:after="160" w:line="240" w:lineRule="auto"/>
        <w:rPr>
          <w:rFonts w:ascii="Courier New" w:hAnsi="Courier New" w:cs="Courier New"/>
          <w:szCs w:val="24"/>
        </w:rPr>
      </w:pPr>
      <w:r>
        <w:rPr>
          <w:rFonts w:ascii="Courier New" w:hAnsi="Courier New" w:cs="Courier New"/>
          <w:szCs w:val="24"/>
        </w:rPr>
        <w:t>There are many resources available on formatting scripts and the specific elements of scripts. Consult existing scripts also to see how they are formatted and how different screenwriters construct their action lines, dialogue, parentheticals and other elements of their scripts.</w:t>
      </w:r>
    </w:p>
    <w:p w14:paraId="08906537" w14:textId="77777777" w:rsidR="00DA07DC" w:rsidRDefault="00DA07DC" w:rsidP="00060E21">
      <w:pPr>
        <w:spacing w:before="0" w:after="160" w:line="240" w:lineRule="auto"/>
        <w:rPr>
          <w:rFonts w:ascii="Courier New" w:hAnsi="Courier New" w:cs="Courier New"/>
          <w:szCs w:val="24"/>
        </w:rPr>
      </w:pPr>
    </w:p>
    <w:p w14:paraId="19D75A72" w14:textId="77777777" w:rsidR="00DA07DC" w:rsidRDefault="00DA07DC" w:rsidP="00060E21">
      <w:pPr>
        <w:spacing w:before="0" w:after="160" w:line="240" w:lineRule="auto"/>
        <w:rPr>
          <w:rFonts w:ascii="Courier New" w:hAnsi="Courier New" w:cs="Courier New"/>
          <w:szCs w:val="24"/>
        </w:rPr>
      </w:pPr>
    </w:p>
    <w:p w14:paraId="0B621908" w14:textId="1BFEA038" w:rsidR="00DA07DC" w:rsidRPr="00DA07DC" w:rsidRDefault="00DA07DC" w:rsidP="00060E21">
      <w:pPr>
        <w:spacing w:before="0" w:after="160" w:line="240" w:lineRule="auto"/>
        <w:rPr>
          <w:rFonts w:ascii="Times New Roman" w:hAnsi="Times New Roman" w:cs="Times New Roman"/>
          <w:szCs w:val="24"/>
        </w:rPr>
      </w:pPr>
      <w:r>
        <w:rPr>
          <w:rFonts w:ascii="Times New Roman" w:hAnsi="Times New Roman" w:cs="Times New Roman"/>
          <w:szCs w:val="24"/>
        </w:rPr>
        <w:t xml:space="preserve">Note: drama and podcast scripts </w:t>
      </w:r>
      <w:r w:rsidR="00354434">
        <w:rPr>
          <w:rFonts w:ascii="Times New Roman" w:hAnsi="Times New Roman" w:cs="Times New Roman"/>
          <w:szCs w:val="24"/>
        </w:rPr>
        <w:t xml:space="preserve">use </w:t>
      </w:r>
      <w:r>
        <w:rPr>
          <w:rFonts w:ascii="Times New Roman" w:hAnsi="Times New Roman" w:cs="Times New Roman"/>
          <w:szCs w:val="24"/>
        </w:rPr>
        <w:t xml:space="preserve">different </w:t>
      </w:r>
      <w:r w:rsidR="00354434">
        <w:rPr>
          <w:rFonts w:ascii="Times New Roman" w:hAnsi="Times New Roman" w:cs="Times New Roman"/>
          <w:szCs w:val="24"/>
        </w:rPr>
        <w:t xml:space="preserve">formatting </w:t>
      </w:r>
      <w:r>
        <w:rPr>
          <w:rFonts w:ascii="Times New Roman" w:hAnsi="Times New Roman" w:cs="Times New Roman"/>
          <w:szCs w:val="24"/>
        </w:rPr>
        <w:t>to film scripts. Studen</w:t>
      </w:r>
      <w:r w:rsidR="00C31C81">
        <w:rPr>
          <w:rFonts w:ascii="Times New Roman" w:hAnsi="Times New Roman" w:cs="Times New Roman"/>
          <w:szCs w:val="24"/>
        </w:rPr>
        <w:t>t</w:t>
      </w:r>
      <w:r>
        <w:rPr>
          <w:rFonts w:ascii="Times New Roman" w:hAnsi="Times New Roman" w:cs="Times New Roman"/>
          <w:szCs w:val="24"/>
        </w:rPr>
        <w:t xml:space="preserve">s should indicate in the dot points on the </w:t>
      </w:r>
      <w:r w:rsidR="00C31C81">
        <w:rPr>
          <w:rFonts w:ascii="Times New Roman" w:hAnsi="Times New Roman" w:cs="Times New Roman"/>
          <w:szCs w:val="24"/>
        </w:rPr>
        <w:t>L</w:t>
      </w:r>
      <w:r>
        <w:rPr>
          <w:rFonts w:ascii="Times New Roman" w:hAnsi="Times New Roman" w:cs="Times New Roman"/>
          <w:szCs w:val="24"/>
        </w:rPr>
        <w:t xml:space="preserve">ist of </w:t>
      </w:r>
      <w:r w:rsidR="00C31C81">
        <w:rPr>
          <w:rFonts w:ascii="Times New Roman" w:hAnsi="Times New Roman" w:cs="Times New Roman"/>
          <w:szCs w:val="24"/>
        </w:rPr>
        <w:t>C</w:t>
      </w:r>
      <w:r>
        <w:rPr>
          <w:rFonts w:ascii="Times New Roman" w:hAnsi="Times New Roman" w:cs="Times New Roman"/>
          <w:szCs w:val="24"/>
        </w:rPr>
        <w:t>ontents</w:t>
      </w:r>
      <w:r w:rsidR="00C31C81">
        <w:rPr>
          <w:rFonts w:ascii="Times New Roman" w:hAnsi="Times New Roman" w:cs="Times New Roman"/>
          <w:szCs w:val="24"/>
        </w:rPr>
        <w:t xml:space="preserve"> page</w:t>
      </w:r>
      <w:r>
        <w:rPr>
          <w:rFonts w:ascii="Times New Roman" w:hAnsi="Times New Roman" w:cs="Times New Roman"/>
          <w:szCs w:val="24"/>
        </w:rPr>
        <w:t xml:space="preserve"> which script guidelines they </w:t>
      </w:r>
      <w:r w:rsidR="00C31C81">
        <w:rPr>
          <w:rFonts w:ascii="Times New Roman" w:hAnsi="Times New Roman" w:cs="Times New Roman"/>
          <w:szCs w:val="24"/>
        </w:rPr>
        <w:t>have chosen to model their work on.</w:t>
      </w:r>
    </w:p>
    <w:sectPr w:rsidR="00DA07DC" w:rsidRPr="00DA07DC" w:rsidSect="00C9686B">
      <w:headerReference w:type="default" r:id="rId13"/>
      <w:footerReference w:type="default" r:id="rId14"/>
      <w:pgSz w:w="11906" w:h="16838"/>
      <w:pgMar w:top="1560" w:right="1133" w:bottom="720" w:left="1134" w:header="708" w:footer="5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F8D7" w14:textId="77777777" w:rsidR="009F18B8" w:rsidRDefault="009F18B8" w:rsidP="00EE4870">
      <w:pPr>
        <w:spacing w:before="0" w:after="0" w:line="240" w:lineRule="auto"/>
      </w:pPr>
      <w:r>
        <w:separator/>
      </w:r>
    </w:p>
  </w:endnote>
  <w:endnote w:type="continuationSeparator" w:id="0">
    <w:p w14:paraId="3F359830" w14:textId="77777777" w:rsidR="009F18B8" w:rsidRDefault="009F18B8" w:rsidP="00EE48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SemiBold">
    <w:altName w:val="Sitka Small"/>
    <w:charset w:val="00"/>
    <w:family w:val="auto"/>
    <w:pitch w:val="variable"/>
    <w:sig w:usb0="8000026F" w:usb1="5000004A" w:usb2="00000000" w:usb3="00000000" w:csb0="00000005" w:csb1="00000000"/>
  </w:font>
  <w:font w:name="Gill Sans">
    <w:altName w:val="Gill Sans MT"/>
    <w:charset w:val="00"/>
    <w:family w:val="roman"/>
    <w:pitch w:val="variable"/>
    <w:sig w:usb0="A00000AF" w:usb1="5000205A" w:usb2="00000000" w:usb3="00000000" w:csb0="00000093"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87A1" w14:textId="2C969167" w:rsidR="00EE4870" w:rsidRPr="00A61761" w:rsidRDefault="00EE4870" w:rsidP="005F66A5">
    <w:pPr>
      <w:pStyle w:val="Footer"/>
      <w:spacing w:before="0"/>
      <w:ind w:left="-284"/>
      <w:rPr>
        <w:rFonts w:ascii="Arial" w:hAnsi="Arial" w:cs="Arial"/>
        <w:sz w:val="20"/>
        <w:szCs w:val="20"/>
      </w:rPr>
    </w:pPr>
    <w:r w:rsidRPr="00A61761">
      <w:rPr>
        <w:rFonts w:ascii="Arial" w:hAnsi="Arial" w:cs="Arial"/>
        <w:noProof/>
        <w:sz w:val="20"/>
        <w:szCs w:val="20"/>
      </w:rPr>
      <w:drawing>
        <wp:anchor distT="0" distB="0" distL="114300" distR="114300" simplePos="0" relativeHeight="251658241" behindDoc="1" locked="1" layoutInCell="1" allowOverlap="1" wp14:anchorId="61C903A0" wp14:editId="779D04BC">
          <wp:simplePos x="0" y="0"/>
          <wp:positionH relativeFrom="page">
            <wp:align>right</wp:align>
          </wp:positionH>
          <wp:positionV relativeFrom="page">
            <wp:align>bottom</wp:align>
          </wp:positionV>
          <wp:extent cx="8280000" cy="1245600"/>
          <wp:effectExtent l="0" t="0" r="6985" b="0"/>
          <wp:wrapNone/>
          <wp:docPr id="2124748055" name="Picture 21247480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280000" cy="1245600"/>
                  </a:xfrm>
                  <a:prstGeom prst="rect">
                    <a:avLst/>
                  </a:prstGeom>
                </pic:spPr>
              </pic:pic>
            </a:graphicData>
          </a:graphic>
          <wp14:sizeRelH relativeFrom="page">
            <wp14:pctWidth>0</wp14:pctWidth>
          </wp14:sizeRelH>
          <wp14:sizeRelV relativeFrom="page">
            <wp14:pctHeight>0</wp14:pctHeight>
          </wp14:sizeRelV>
        </wp:anchor>
      </w:drawing>
    </w:r>
    <w:r w:rsidR="00E453B9">
      <w:rPr>
        <w:rFonts w:ascii="Arial" w:hAnsi="Arial" w:cs="Arial"/>
        <w:sz w:val="20"/>
        <w:szCs w:val="20"/>
      </w:rPr>
      <w:t xml:space="preserve">ENS315124 </w:t>
    </w:r>
    <w:r w:rsidR="00A61761" w:rsidRPr="00A61761">
      <w:rPr>
        <w:rFonts w:ascii="Arial" w:hAnsi="Arial" w:cs="Arial"/>
        <w:sz w:val="20"/>
        <w:szCs w:val="20"/>
      </w:rPr>
      <w:t>English Studio – List of Contents</w:t>
    </w:r>
    <w:r w:rsidRPr="00A61761">
      <w:rPr>
        <w:rFonts w:ascii="Arial" w:hAnsi="Arial" w:cs="Arial"/>
        <w:sz w:val="20"/>
        <w:szCs w:val="20"/>
      </w:rPr>
      <w:t xml:space="preserve"> </w:t>
    </w:r>
  </w:p>
  <w:p w14:paraId="5F290480" w14:textId="77777777" w:rsidR="00EE4870" w:rsidRPr="00A61761" w:rsidRDefault="00EE4870" w:rsidP="005F66A5">
    <w:pPr>
      <w:pStyle w:val="Footer"/>
      <w:spacing w:before="0"/>
      <w:ind w:left="-284"/>
      <w:rPr>
        <w:rFonts w:ascii="Arial" w:hAnsi="Arial" w:cs="Arial"/>
        <w:sz w:val="20"/>
        <w:szCs w:val="20"/>
      </w:rPr>
    </w:pPr>
    <w:r w:rsidRPr="00A61761">
      <w:rPr>
        <w:rFonts w:ascii="Arial" w:hAnsi="Arial" w:cs="Arial"/>
        <w:sz w:val="20"/>
        <w:szCs w:val="20"/>
      </w:rPr>
      <w:t xml:space="preserve">Page </w:t>
    </w:r>
    <w:r w:rsidRPr="00A61761">
      <w:rPr>
        <w:rFonts w:ascii="Arial" w:hAnsi="Arial" w:cs="Arial"/>
        <w:sz w:val="20"/>
        <w:szCs w:val="20"/>
      </w:rPr>
      <w:fldChar w:fldCharType="begin"/>
    </w:r>
    <w:r w:rsidRPr="00A61761">
      <w:rPr>
        <w:rFonts w:ascii="Arial" w:hAnsi="Arial" w:cs="Arial"/>
        <w:sz w:val="20"/>
        <w:szCs w:val="20"/>
      </w:rPr>
      <w:instrText xml:space="preserve"> PAGE </w:instrText>
    </w:r>
    <w:r w:rsidRPr="00A61761">
      <w:rPr>
        <w:rFonts w:ascii="Arial" w:hAnsi="Arial" w:cs="Arial"/>
        <w:sz w:val="20"/>
        <w:szCs w:val="20"/>
      </w:rPr>
      <w:fldChar w:fldCharType="separate"/>
    </w:r>
    <w:r w:rsidRPr="00A61761">
      <w:rPr>
        <w:rFonts w:ascii="Arial" w:hAnsi="Arial" w:cs="Arial"/>
        <w:sz w:val="20"/>
        <w:szCs w:val="20"/>
      </w:rPr>
      <w:t>1</w:t>
    </w:r>
    <w:r w:rsidRPr="00A61761">
      <w:rPr>
        <w:rFonts w:ascii="Arial" w:hAnsi="Arial" w:cs="Arial"/>
        <w:sz w:val="20"/>
        <w:szCs w:val="20"/>
      </w:rPr>
      <w:fldChar w:fldCharType="end"/>
    </w:r>
    <w:r w:rsidRPr="00A61761">
      <w:rPr>
        <w:rFonts w:ascii="Arial" w:hAnsi="Arial" w:cs="Arial"/>
        <w:sz w:val="20"/>
        <w:szCs w:val="20"/>
      </w:rPr>
      <w:t xml:space="preserve"> of </w:t>
    </w:r>
    <w:r w:rsidR="00924237" w:rsidRPr="00A61761">
      <w:rPr>
        <w:rFonts w:ascii="Arial" w:hAnsi="Arial" w:cs="Arial"/>
        <w:sz w:val="20"/>
        <w:szCs w:val="20"/>
      </w:rPr>
      <w:fldChar w:fldCharType="begin"/>
    </w:r>
    <w:r w:rsidR="00924237" w:rsidRPr="00A61761">
      <w:rPr>
        <w:rFonts w:ascii="Arial" w:hAnsi="Arial" w:cs="Arial"/>
        <w:sz w:val="20"/>
        <w:szCs w:val="20"/>
      </w:rPr>
      <w:instrText xml:space="preserve"> NUMPAGES </w:instrText>
    </w:r>
    <w:r w:rsidR="00924237" w:rsidRPr="00A61761">
      <w:rPr>
        <w:rFonts w:ascii="Arial" w:hAnsi="Arial" w:cs="Arial"/>
        <w:sz w:val="20"/>
        <w:szCs w:val="20"/>
      </w:rPr>
      <w:fldChar w:fldCharType="separate"/>
    </w:r>
    <w:r w:rsidRPr="00A61761">
      <w:rPr>
        <w:rFonts w:ascii="Arial" w:hAnsi="Arial" w:cs="Arial"/>
        <w:sz w:val="20"/>
        <w:szCs w:val="20"/>
      </w:rPr>
      <w:t>3</w:t>
    </w:r>
    <w:r w:rsidR="00924237" w:rsidRPr="00A61761">
      <w:rPr>
        <w:rFonts w:ascii="Arial" w:hAnsi="Arial" w:cs="Arial"/>
        <w:sz w:val="20"/>
        <w:szCs w:val="20"/>
      </w:rPr>
      <w:fldChar w:fldCharType="end"/>
    </w:r>
  </w:p>
  <w:p w14:paraId="439E9A9C" w14:textId="76569EBE" w:rsidR="00EE4870" w:rsidRPr="00A61761" w:rsidRDefault="00EE4870" w:rsidP="005F66A5">
    <w:pPr>
      <w:pStyle w:val="Footer"/>
      <w:spacing w:before="0"/>
      <w:ind w:left="-284"/>
      <w:rPr>
        <w:rFonts w:ascii="Arial" w:hAnsi="Arial" w:cs="Arial"/>
        <w:sz w:val="20"/>
        <w:szCs w:val="20"/>
      </w:rPr>
    </w:pPr>
    <w:r w:rsidRPr="00A61761">
      <w:rPr>
        <w:rFonts w:ascii="Arial" w:hAnsi="Arial" w:cs="Arial"/>
        <w:sz w:val="20"/>
        <w:szCs w:val="20"/>
      </w:rPr>
      <w:t xml:space="preserve">Version </w:t>
    </w:r>
    <w:r w:rsidRPr="00A61761">
      <w:rPr>
        <w:rFonts w:ascii="Arial" w:hAnsi="Arial" w:cs="Arial"/>
        <w:noProof/>
        <w:sz w:val="20"/>
        <w:szCs w:val="20"/>
      </w:rPr>
      <w:drawing>
        <wp:anchor distT="0" distB="0" distL="114300" distR="114300" simplePos="0" relativeHeight="251658240" behindDoc="1" locked="1" layoutInCell="1" allowOverlap="1" wp14:anchorId="5DCBAAEA" wp14:editId="6968AE58">
          <wp:simplePos x="0" y="0"/>
          <wp:positionH relativeFrom="page">
            <wp:align>right</wp:align>
          </wp:positionH>
          <wp:positionV relativeFrom="page">
            <wp:align>bottom</wp:align>
          </wp:positionV>
          <wp:extent cx="8280000" cy="1245600"/>
          <wp:effectExtent l="0" t="0" r="6985" b="0"/>
          <wp:wrapNone/>
          <wp:docPr id="660519510" name="Picture 6605195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280000" cy="1245600"/>
                  </a:xfrm>
                  <a:prstGeom prst="rect">
                    <a:avLst/>
                  </a:prstGeom>
                </pic:spPr>
              </pic:pic>
            </a:graphicData>
          </a:graphic>
          <wp14:sizeRelH relativeFrom="page">
            <wp14:pctWidth>0</wp14:pctWidth>
          </wp14:sizeRelH>
          <wp14:sizeRelV relativeFrom="page">
            <wp14:pctHeight>0</wp14:pctHeight>
          </wp14:sizeRelV>
        </wp:anchor>
      </w:drawing>
    </w:r>
    <w:r w:rsidR="00E453B9">
      <w:rPr>
        <w:rFonts w:ascii="Arial" w:hAnsi="Arial" w:cs="Arial"/>
        <w:sz w:val="20"/>
        <w:szCs w:val="20"/>
      </w:rPr>
      <w:t>2 | Feb</w:t>
    </w:r>
    <w:r w:rsidR="00A61761" w:rsidRPr="00A61761">
      <w:rPr>
        <w:rFonts w:ascii="Arial" w:hAnsi="Arial" w:cs="Arial"/>
        <w:sz w:val="20"/>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B3CC" w14:textId="3B52C009" w:rsidR="005F66A5" w:rsidRPr="00A61761" w:rsidRDefault="005F66A5" w:rsidP="005F66A5">
    <w:pPr>
      <w:pStyle w:val="Footer"/>
      <w:spacing w:before="0"/>
      <w:ind w:left="-284"/>
      <w:rPr>
        <w:rFonts w:ascii="Arial" w:hAnsi="Arial" w:cs="Arial"/>
        <w:sz w:val="20"/>
        <w:szCs w:val="20"/>
      </w:rPr>
    </w:pPr>
    <w:r w:rsidRPr="00A61761">
      <w:rPr>
        <w:rFonts w:ascii="Arial" w:hAnsi="Arial" w:cs="Arial"/>
        <w:noProof/>
        <w:sz w:val="20"/>
        <w:szCs w:val="20"/>
      </w:rPr>
      <w:drawing>
        <wp:anchor distT="0" distB="0" distL="114300" distR="114300" simplePos="0" relativeHeight="251658243" behindDoc="1" locked="1" layoutInCell="1" allowOverlap="1" wp14:anchorId="111367F9" wp14:editId="48981854">
          <wp:simplePos x="0" y="0"/>
          <wp:positionH relativeFrom="page">
            <wp:posOffset>-726440</wp:posOffset>
          </wp:positionH>
          <wp:positionV relativeFrom="page">
            <wp:posOffset>9532620</wp:posOffset>
          </wp:positionV>
          <wp:extent cx="8279765" cy="1245235"/>
          <wp:effectExtent l="0" t="0" r="6985" b="0"/>
          <wp:wrapNone/>
          <wp:docPr id="541408195" name="Picture 541408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279765" cy="1245235"/>
                  </a:xfrm>
                  <a:prstGeom prst="rect">
                    <a:avLst/>
                  </a:prstGeom>
                </pic:spPr>
              </pic:pic>
            </a:graphicData>
          </a:graphic>
          <wp14:sizeRelH relativeFrom="page">
            <wp14:pctWidth>0</wp14:pctWidth>
          </wp14:sizeRelH>
          <wp14:sizeRelV relativeFrom="page">
            <wp14:pctHeight>0</wp14:pctHeight>
          </wp14:sizeRelV>
        </wp:anchor>
      </w:drawing>
    </w:r>
    <w:r w:rsidR="00E453B9">
      <w:rPr>
        <w:rFonts w:ascii="Arial" w:hAnsi="Arial" w:cs="Arial"/>
        <w:sz w:val="20"/>
        <w:szCs w:val="20"/>
      </w:rPr>
      <w:t xml:space="preserve">ENS315124 </w:t>
    </w:r>
    <w:r w:rsidR="00A61761" w:rsidRPr="00A61761">
      <w:rPr>
        <w:rFonts w:ascii="Arial" w:hAnsi="Arial" w:cs="Arial"/>
        <w:sz w:val="20"/>
        <w:szCs w:val="20"/>
      </w:rPr>
      <w:t>English Studio</w:t>
    </w:r>
    <w:r w:rsidR="00E453B9">
      <w:rPr>
        <w:rFonts w:ascii="Arial" w:hAnsi="Arial" w:cs="Arial"/>
        <w:sz w:val="20"/>
        <w:szCs w:val="20"/>
      </w:rPr>
      <w:t xml:space="preserve"> </w:t>
    </w:r>
    <w:r w:rsidR="00A61761" w:rsidRPr="00A61761">
      <w:rPr>
        <w:rFonts w:ascii="Arial" w:hAnsi="Arial" w:cs="Arial"/>
        <w:sz w:val="20"/>
        <w:szCs w:val="20"/>
      </w:rPr>
      <w:t>– List of Contents</w:t>
    </w:r>
  </w:p>
  <w:p w14:paraId="35E88BC0" w14:textId="77777777" w:rsidR="005F66A5" w:rsidRPr="00A61761" w:rsidRDefault="005F66A5" w:rsidP="005F66A5">
    <w:pPr>
      <w:pStyle w:val="Footer"/>
      <w:spacing w:before="0"/>
      <w:ind w:left="-284"/>
      <w:rPr>
        <w:rFonts w:ascii="Arial" w:hAnsi="Arial" w:cs="Arial"/>
        <w:sz w:val="20"/>
        <w:szCs w:val="20"/>
      </w:rPr>
    </w:pPr>
    <w:r w:rsidRPr="00A61761">
      <w:rPr>
        <w:rFonts w:ascii="Arial" w:hAnsi="Arial" w:cs="Arial"/>
        <w:sz w:val="20"/>
        <w:szCs w:val="20"/>
      </w:rPr>
      <w:t xml:space="preserve">Page </w:t>
    </w:r>
    <w:r w:rsidRPr="00A61761">
      <w:rPr>
        <w:rFonts w:ascii="Arial" w:hAnsi="Arial" w:cs="Arial"/>
        <w:sz w:val="20"/>
        <w:szCs w:val="20"/>
      </w:rPr>
      <w:fldChar w:fldCharType="begin"/>
    </w:r>
    <w:r w:rsidRPr="00A61761">
      <w:rPr>
        <w:rFonts w:ascii="Arial" w:hAnsi="Arial" w:cs="Arial"/>
        <w:sz w:val="20"/>
        <w:szCs w:val="20"/>
      </w:rPr>
      <w:instrText xml:space="preserve"> PAGE </w:instrText>
    </w:r>
    <w:r w:rsidRPr="00A61761">
      <w:rPr>
        <w:rFonts w:ascii="Arial" w:hAnsi="Arial" w:cs="Arial"/>
        <w:sz w:val="20"/>
        <w:szCs w:val="20"/>
      </w:rPr>
      <w:fldChar w:fldCharType="separate"/>
    </w:r>
    <w:r w:rsidRPr="00A61761">
      <w:rPr>
        <w:rFonts w:ascii="Arial" w:hAnsi="Arial" w:cs="Arial"/>
        <w:sz w:val="20"/>
        <w:szCs w:val="20"/>
      </w:rPr>
      <w:t>2</w:t>
    </w:r>
    <w:r w:rsidRPr="00A61761">
      <w:rPr>
        <w:rFonts w:ascii="Arial" w:hAnsi="Arial" w:cs="Arial"/>
        <w:sz w:val="20"/>
        <w:szCs w:val="20"/>
      </w:rPr>
      <w:fldChar w:fldCharType="end"/>
    </w:r>
    <w:r w:rsidRPr="00A61761">
      <w:rPr>
        <w:rFonts w:ascii="Arial" w:hAnsi="Arial" w:cs="Arial"/>
        <w:sz w:val="20"/>
        <w:szCs w:val="20"/>
      </w:rPr>
      <w:t xml:space="preserve"> of </w:t>
    </w:r>
    <w:r w:rsidRPr="00A61761">
      <w:rPr>
        <w:rFonts w:ascii="Arial" w:hAnsi="Arial" w:cs="Arial"/>
        <w:sz w:val="20"/>
        <w:szCs w:val="20"/>
      </w:rPr>
      <w:fldChar w:fldCharType="begin"/>
    </w:r>
    <w:r w:rsidRPr="00A61761">
      <w:rPr>
        <w:rFonts w:ascii="Arial" w:hAnsi="Arial" w:cs="Arial"/>
        <w:sz w:val="20"/>
        <w:szCs w:val="20"/>
      </w:rPr>
      <w:instrText xml:space="preserve"> NUMPAGES </w:instrText>
    </w:r>
    <w:r w:rsidRPr="00A61761">
      <w:rPr>
        <w:rFonts w:ascii="Arial" w:hAnsi="Arial" w:cs="Arial"/>
        <w:sz w:val="20"/>
        <w:szCs w:val="20"/>
      </w:rPr>
      <w:fldChar w:fldCharType="separate"/>
    </w:r>
    <w:r w:rsidRPr="00A61761">
      <w:rPr>
        <w:rFonts w:ascii="Arial" w:hAnsi="Arial" w:cs="Arial"/>
        <w:sz w:val="20"/>
        <w:szCs w:val="20"/>
      </w:rPr>
      <w:t>3</w:t>
    </w:r>
    <w:r w:rsidRPr="00A61761">
      <w:rPr>
        <w:rFonts w:ascii="Arial" w:hAnsi="Arial" w:cs="Arial"/>
        <w:sz w:val="20"/>
        <w:szCs w:val="20"/>
      </w:rPr>
      <w:fldChar w:fldCharType="end"/>
    </w:r>
  </w:p>
  <w:p w14:paraId="35461B4B" w14:textId="22558D54" w:rsidR="005F66A5" w:rsidRPr="00A61761" w:rsidRDefault="005F66A5" w:rsidP="00C75DC4">
    <w:pPr>
      <w:pStyle w:val="Footer"/>
      <w:tabs>
        <w:tab w:val="clear" w:pos="4513"/>
        <w:tab w:val="clear" w:pos="9026"/>
        <w:tab w:val="left" w:pos="7005"/>
      </w:tabs>
      <w:spacing w:before="0"/>
      <w:ind w:left="-284"/>
      <w:rPr>
        <w:rFonts w:ascii="Arial" w:hAnsi="Arial" w:cs="Arial"/>
        <w:sz w:val="20"/>
        <w:szCs w:val="20"/>
      </w:rPr>
    </w:pPr>
    <w:r w:rsidRPr="00A61761">
      <w:rPr>
        <w:rFonts w:ascii="Arial" w:hAnsi="Arial" w:cs="Arial"/>
        <w:sz w:val="20"/>
        <w:szCs w:val="20"/>
      </w:rPr>
      <w:t xml:space="preserve">Version </w:t>
    </w:r>
    <w:r w:rsidR="00E453B9">
      <w:rPr>
        <w:rFonts w:ascii="Arial" w:hAnsi="Arial" w:cs="Arial"/>
        <w:sz w:val="20"/>
        <w:szCs w:val="20"/>
      </w:rPr>
      <w:t xml:space="preserve">2 | Feb </w:t>
    </w:r>
    <w:r w:rsidR="00A61761" w:rsidRPr="00A61761">
      <w:rPr>
        <w:rFonts w:ascii="Arial" w:hAnsi="Arial" w:cs="Arial"/>
        <w:sz w:val="20"/>
        <w:szCs w:val="20"/>
      </w:rPr>
      <w:t>2025</w:t>
    </w:r>
    <w:r w:rsidR="00C75DC4">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A455" w14:textId="1E384DBE" w:rsidR="00060E21" w:rsidRPr="00060E21" w:rsidRDefault="00060E21" w:rsidP="00C9686B">
    <w:pPr>
      <w:pStyle w:val="Footer"/>
      <w:spacing w:before="0"/>
      <w:jc w:val="right"/>
      <w:rPr>
        <w:rFonts w:ascii="Times New Roman" w:hAnsi="Times New Roman" w:cs="Times New Roman"/>
        <w:sz w:val="20"/>
        <w:szCs w:val="20"/>
      </w:rPr>
    </w:pPr>
    <w:r w:rsidRPr="00060E21">
      <w:rPr>
        <w:rFonts w:ascii="Times New Roman" w:hAnsi="Times New Roman" w:cs="Times New Roman"/>
        <w:sz w:val="20"/>
        <w:szCs w:val="20"/>
        <w:lang w:val="en-GB"/>
      </w:rPr>
      <w:t xml:space="preserve">Page </w:t>
    </w:r>
    <w:r w:rsidRPr="00060E21">
      <w:rPr>
        <w:rFonts w:ascii="Times New Roman" w:hAnsi="Times New Roman" w:cs="Times New Roman"/>
        <w:b/>
        <w:bCs/>
        <w:sz w:val="20"/>
        <w:szCs w:val="20"/>
      </w:rPr>
      <w:fldChar w:fldCharType="begin"/>
    </w:r>
    <w:r w:rsidRPr="00060E21">
      <w:rPr>
        <w:rFonts w:ascii="Times New Roman" w:hAnsi="Times New Roman" w:cs="Times New Roman"/>
        <w:b/>
        <w:bCs/>
        <w:sz w:val="20"/>
        <w:szCs w:val="20"/>
      </w:rPr>
      <w:instrText>PAGE  \* Arabic  \* MERGEFORMAT</w:instrText>
    </w:r>
    <w:r w:rsidRPr="00060E21">
      <w:rPr>
        <w:rFonts w:ascii="Times New Roman" w:hAnsi="Times New Roman" w:cs="Times New Roman"/>
        <w:b/>
        <w:bCs/>
        <w:sz w:val="20"/>
        <w:szCs w:val="20"/>
      </w:rPr>
      <w:fldChar w:fldCharType="separate"/>
    </w:r>
    <w:r w:rsidRPr="00060E21">
      <w:rPr>
        <w:rFonts w:ascii="Times New Roman" w:hAnsi="Times New Roman" w:cs="Times New Roman"/>
        <w:b/>
        <w:bCs/>
        <w:sz w:val="20"/>
        <w:szCs w:val="20"/>
        <w:lang w:val="en-GB"/>
      </w:rPr>
      <w:t>1</w:t>
    </w:r>
    <w:r w:rsidRPr="00060E21">
      <w:rPr>
        <w:rFonts w:ascii="Times New Roman" w:hAnsi="Times New Roman" w:cs="Times New Roman"/>
        <w:b/>
        <w:bCs/>
        <w:sz w:val="20"/>
        <w:szCs w:val="20"/>
      </w:rPr>
      <w:fldChar w:fldCharType="end"/>
    </w:r>
    <w:r w:rsidRPr="00060E21">
      <w:rPr>
        <w:rFonts w:ascii="Times New Roman" w:hAnsi="Times New Roman" w:cs="Times New Roman"/>
        <w:sz w:val="20"/>
        <w:szCs w:val="20"/>
        <w:lang w:val="en-GB"/>
      </w:rPr>
      <w:t xml:space="preserve"> of </w:t>
    </w:r>
    <w:r w:rsidRPr="00060E21">
      <w:rPr>
        <w:rFonts w:ascii="Times New Roman" w:hAnsi="Times New Roman" w:cs="Times New Roman"/>
        <w:b/>
        <w:bCs/>
        <w:sz w:val="20"/>
        <w:szCs w:val="20"/>
      </w:rPr>
      <w:fldChar w:fldCharType="begin"/>
    </w:r>
    <w:r w:rsidRPr="00060E21">
      <w:rPr>
        <w:rFonts w:ascii="Times New Roman" w:hAnsi="Times New Roman" w:cs="Times New Roman"/>
        <w:b/>
        <w:bCs/>
        <w:sz w:val="20"/>
        <w:szCs w:val="20"/>
      </w:rPr>
      <w:instrText>NUMPAGES  \* Arabic  \* MERGEFORMAT</w:instrText>
    </w:r>
    <w:r w:rsidRPr="00060E21">
      <w:rPr>
        <w:rFonts w:ascii="Times New Roman" w:hAnsi="Times New Roman" w:cs="Times New Roman"/>
        <w:b/>
        <w:bCs/>
        <w:sz w:val="20"/>
        <w:szCs w:val="20"/>
      </w:rPr>
      <w:fldChar w:fldCharType="separate"/>
    </w:r>
    <w:r w:rsidRPr="00060E21">
      <w:rPr>
        <w:rFonts w:ascii="Times New Roman" w:hAnsi="Times New Roman" w:cs="Times New Roman"/>
        <w:b/>
        <w:bCs/>
        <w:sz w:val="20"/>
        <w:szCs w:val="20"/>
        <w:lang w:val="en-GB"/>
      </w:rPr>
      <w:t>2</w:t>
    </w:r>
    <w:r w:rsidRPr="00060E21">
      <w:rPr>
        <w:rFonts w:ascii="Times New Roman" w:hAnsi="Times New Roman" w:cs="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D373" w14:textId="77777777" w:rsidR="009F18B8" w:rsidRDefault="009F18B8" w:rsidP="00EE4870">
      <w:pPr>
        <w:spacing w:before="0" w:after="0" w:line="240" w:lineRule="auto"/>
      </w:pPr>
      <w:r>
        <w:separator/>
      </w:r>
    </w:p>
  </w:footnote>
  <w:footnote w:type="continuationSeparator" w:id="0">
    <w:p w14:paraId="4D1C5F30" w14:textId="77777777" w:rsidR="009F18B8" w:rsidRDefault="009F18B8" w:rsidP="00EE48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8402" w14:textId="77777777" w:rsidR="005F66A5" w:rsidRDefault="005F66A5" w:rsidP="00A61761">
    <w:pPr>
      <w:pStyle w:val="Header"/>
      <w:spacing w:before="0"/>
    </w:pPr>
    <w:r>
      <w:rPr>
        <w:noProof/>
      </w:rPr>
      <w:drawing>
        <wp:anchor distT="0" distB="0" distL="114300" distR="114300" simplePos="0" relativeHeight="251658242" behindDoc="1" locked="0" layoutInCell="1" allowOverlap="1" wp14:anchorId="6FF54FEA" wp14:editId="4F289994">
          <wp:simplePos x="0" y="0"/>
          <wp:positionH relativeFrom="page">
            <wp:align>left</wp:align>
          </wp:positionH>
          <wp:positionV relativeFrom="page">
            <wp:posOffset>-220980</wp:posOffset>
          </wp:positionV>
          <wp:extent cx="9475200" cy="1425600"/>
          <wp:effectExtent l="0" t="0" r="0" b="0"/>
          <wp:wrapNone/>
          <wp:docPr id="311550016" name="Picture 3115500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475200" cy="1425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ABB9" w14:textId="7AEE12DB" w:rsidR="00C9331C" w:rsidRPr="00060E21" w:rsidRDefault="00C9331C" w:rsidP="00060E21">
    <w:pPr>
      <w:pStyle w:val="Header"/>
      <w:jc w:val="right"/>
      <w:rPr>
        <w:rFonts w:ascii="Times New Roman" w:hAnsi="Times New Roman" w:cs="Times New Roman"/>
      </w:rPr>
    </w:pPr>
    <w:r w:rsidRPr="00060E21">
      <w:rPr>
        <w:rFonts w:ascii="Times New Roman" w:hAnsi="Times New Roman" w:cs="Times New Roman"/>
      </w:rPr>
      <w:t>00Z1234</w:t>
    </w:r>
    <w:r w:rsidR="00D5309F">
      <w:rPr>
        <w:rFonts w:ascii="Times New Roman" w:hAnsi="Times New Roman" w:cs="Times New Roma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61905"/>
    <w:multiLevelType w:val="hybridMultilevel"/>
    <w:tmpl w:val="208E3002"/>
    <w:lvl w:ilvl="0" w:tplc="17ECFDBE">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FB6DF8"/>
    <w:multiLevelType w:val="hybridMultilevel"/>
    <w:tmpl w:val="1CE61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631895"/>
    <w:multiLevelType w:val="hybridMultilevel"/>
    <w:tmpl w:val="A98A8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6225D5"/>
    <w:multiLevelType w:val="hybridMultilevel"/>
    <w:tmpl w:val="76364F78"/>
    <w:lvl w:ilvl="0" w:tplc="02A862E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A6A7D3F"/>
    <w:multiLevelType w:val="hybridMultilevel"/>
    <w:tmpl w:val="D180B288"/>
    <w:lvl w:ilvl="0" w:tplc="A04034E6">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5" w15:restartNumberingAfterBreak="0">
    <w:nsid w:val="269855ED"/>
    <w:multiLevelType w:val="hybridMultilevel"/>
    <w:tmpl w:val="19CC065C"/>
    <w:lvl w:ilvl="0" w:tplc="335E2C8C">
      <w:start w:val="2"/>
      <w:numFmt w:val="decimal"/>
      <w:pStyle w:val="Tablenumb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E2167A"/>
    <w:multiLevelType w:val="hybridMultilevel"/>
    <w:tmpl w:val="4D74BA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F26C39"/>
    <w:multiLevelType w:val="hybridMultilevel"/>
    <w:tmpl w:val="2E7EDFA6"/>
    <w:lvl w:ilvl="0" w:tplc="8AF09F6A">
      <w:start w:val="1"/>
      <w:numFmt w:val="decimal"/>
      <w:pStyle w:val="Numberedlist"/>
      <w:lvlText w:val="%1."/>
      <w:lvlJc w:val="left"/>
      <w:pPr>
        <w:ind w:left="426" w:hanging="360"/>
      </w:pPr>
      <w:rPr>
        <w:rFonts w:hint="default"/>
      </w:rPr>
    </w:lvl>
    <w:lvl w:ilvl="1" w:tplc="0C090019">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8" w15:restartNumberingAfterBreak="0">
    <w:nsid w:val="36021DB3"/>
    <w:multiLevelType w:val="hybridMultilevel"/>
    <w:tmpl w:val="D05A9E02"/>
    <w:lvl w:ilvl="0" w:tplc="4350DD2A">
      <w:start w:val="1"/>
      <w:numFmt w:val="bullet"/>
      <w:lvlText w:val=""/>
      <w:lvlJc w:val="left"/>
      <w:pPr>
        <w:ind w:left="720" w:hanging="360"/>
      </w:pPr>
      <w:rPr>
        <w:rFonts w:ascii="Symbol" w:hAnsi="Symbol" w:hint="default"/>
      </w:rPr>
    </w:lvl>
    <w:lvl w:ilvl="1" w:tplc="BE94BB70">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1212CC"/>
    <w:multiLevelType w:val="hybridMultilevel"/>
    <w:tmpl w:val="95DC9406"/>
    <w:lvl w:ilvl="0" w:tplc="461ADC86">
      <w:start w:val="1"/>
      <w:numFmt w:val="lowerLetter"/>
      <w:pStyle w:val="Numberedlist-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1ED6CD2"/>
    <w:multiLevelType w:val="hybridMultilevel"/>
    <w:tmpl w:val="3F284A2E"/>
    <w:lvl w:ilvl="0" w:tplc="158018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A3E7415"/>
    <w:multiLevelType w:val="hybridMultilevel"/>
    <w:tmpl w:val="DFA43934"/>
    <w:lvl w:ilvl="0" w:tplc="D0FE31BA">
      <w:start w:val="1"/>
      <w:numFmt w:val="bullet"/>
      <w:pStyle w:val="Listparagraph-teal"/>
      <w:lvlText w:val=""/>
      <w:lvlJc w:val="left"/>
      <w:pPr>
        <w:ind w:left="284" w:hanging="284"/>
      </w:pPr>
      <w:rPr>
        <w:rFonts w:ascii="Symbol" w:hAnsi="Symbol" w:hint="default"/>
        <w:color w:val="007B7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153296"/>
    <w:multiLevelType w:val="hybridMultilevel"/>
    <w:tmpl w:val="3F9CC7E2"/>
    <w:lvl w:ilvl="0" w:tplc="B82E34CA">
      <w:start w:val="1"/>
      <w:numFmt w:val="bullet"/>
      <w:pStyle w:val="Listparagraph-level2"/>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7C3172"/>
    <w:multiLevelType w:val="hybridMultilevel"/>
    <w:tmpl w:val="5CAA5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547973"/>
    <w:multiLevelType w:val="hybridMultilevel"/>
    <w:tmpl w:val="F4C60CA2"/>
    <w:lvl w:ilvl="0" w:tplc="A9AEF31E">
      <w:start w:val="1"/>
      <w:numFmt w:val="bullet"/>
      <w:lvlText w:val=""/>
      <w:lvlJc w:val="left"/>
      <w:pPr>
        <w:ind w:left="720" w:hanging="360"/>
      </w:pPr>
      <w:rPr>
        <w:rFonts w:ascii="Symbol" w:hAnsi="Symbol" w:hint="default"/>
      </w:rPr>
    </w:lvl>
    <w:lvl w:ilvl="1" w:tplc="1994AAC8">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3727CC"/>
    <w:multiLevelType w:val="hybridMultilevel"/>
    <w:tmpl w:val="A7FAC3F0"/>
    <w:lvl w:ilvl="0" w:tplc="7B1670B4">
      <w:start w:val="1"/>
      <w:numFmt w:val="bullet"/>
      <w:pStyle w:val="Tablelis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6" w15:restartNumberingAfterBreak="0">
    <w:nsid w:val="67922532"/>
    <w:multiLevelType w:val="hybridMultilevel"/>
    <w:tmpl w:val="10D61E46"/>
    <w:lvl w:ilvl="0" w:tplc="E0C4699E">
      <w:start w:val="1"/>
      <w:numFmt w:val="bullet"/>
      <w:pStyle w:val="ListParagraph"/>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7" w15:restartNumberingAfterBreak="0">
    <w:nsid w:val="738E5D66"/>
    <w:multiLevelType w:val="hybridMultilevel"/>
    <w:tmpl w:val="4F609C7E"/>
    <w:lvl w:ilvl="0" w:tplc="4B009C06">
      <w:start w:val="2"/>
      <w:numFmt w:val="decimal"/>
      <w:lvlText w:val="%1a."/>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1793803">
    <w:abstractNumId w:val="0"/>
  </w:num>
  <w:num w:numId="2" w16cid:durableId="1634140646">
    <w:abstractNumId w:val="8"/>
  </w:num>
  <w:num w:numId="3" w16cid:durableId="1148280724">
    <w:abstractNumId w:val="3"/>
  </w:num>
  <w:num w:numId="4" w16cid:durableId="1985742701">
    <w:abstractNumId w:val="14"/>
  </w:num>
  <w:num w:numId="5" w16cid:durableId="1670981782">
    <w:abstractNumId w:val="11"/>
  </w:num>
  <w:num w:numId="6" w16cid:durableId="1209489524">
    <w:abstractNumId w:val="3"/>
  </w:num>
  <w:num w:numId="7" w16cid:durableId="1482652592">
    <w:abstractNumId w:val="3"/>
  </w:num>
  <w:num w:numId="8" w16cid:durableId="2113430356">
    <w:abstractNumId w:val="9"/>
  </w:num>
  <w:num w:numId="9" w16cid:durableId="1640956843">
    <w:abstractNumId w:val="9"/>
  </w:num>
  <w:num w:numId="10" w16cid:durableId="1790273341">
    <w:abstractNumId w:val="15"/>
  </w:num>
  <w:num w:numId="11" w16cid:durableId="384718174">
    <w:abstractNumId w:val="4"/>
  </w:num>
  <w:num w:numId="12" w16cid:durableId="222180984">
    <w:abstractNumId w:val="16"/>
  </w:num>
  <w:num w:numId="13" w16cid:durableId="1209411534">
    <w:abstractNumId w:val="10"/>
  </w:num>
  <w:num w:numId="14" w16cid:durableId="957880015">
    <w:abstractNumId w:val="14"/>
  </w:num>
  <w:num w:numId="15" w16cid:durableId="34045526">
    <w:abstractNumId w:val="11"/>
  </w:num>
  <w:num w:numId="16" w16cid:durableId="1069696005">
    <w:abstractNumId w:val="10"/>
  </w:num>
  <w:num w:numId="17" w16cid:durableId="32115478">
    <w:abstractNumId w:val="9"/>
  </w:num>
  <w:num w:numId="18" w16cid:durableId="1461723005">
    <w:abstractNumId w:val="15"/>
  </w:num>
  <w:num w:numId="19" w16cid:durableId="1425229960">
    <w:abstractNumId w:val="4"/>
  </w:num>
  <w:num w:numId="20" w16cid:durableId="133987589">
    <w:abstractNumId w:val="16"/>
  </w:num>
  <w:num w:numId="21" w16cid:durableId="1752461821">
    <w:abstractNumId w:val="5"/>
  </w:num>
  <w:num w:numId="22" w16cid:durableId="822427716">
    <w:abstractNumId w:val="5"/>
  </w:num>
  <w:num w:numId="23" w16cid:durableId="1209024805">
    <w:abstractNumId w:val="14"/>
  </w:num>
  <w:num w:numId="24" w16cid:durableId="35394080">
    <w:abstractNumId w:val="11"/>
  </w:num>
  <w:num w:numId="25" w16cid:durableId="1709909563">
    <w:abstractNumId w:val="7"/>
  </w:num>
  <w:num w:numId="26" w16cid:durableId="1116678525">
    <w:abstractNumId w:val="9"/>
  </w:num>
  <w:num w:numId="27" w16cid:durableId="1164709374">
    <w:abstractNumId w:val="9"/>
  </w:num>
  <w:num w:numId="28" w16cid:durableId="740523134">
    <w:abstractNumId w:val="15"/>
  </w:num>
  <w:num w:numId="29" w16cid:durableId="466557413">
    <w:abstractNumId w:val="5"/>
  </w:num>
  <w:num w:numId="30" w16cid:durableId="19743325">
    <w:abstractNumId w:val="16"/>
  </w:num>
  <w:num w:numId="31" w16cid:durableId="1277714220">
    <w:abstractNumId w:val="1"/>
  </w:num>
  <w:num w:numId="32" w16cid:durableId="1700007545">
    <w:abstractNumId w:val="12"/>
  </w:num>
  <w:num w:numId="33" w16cid:durableId="85343481">
    <w:abstractNumId w:val="13"/>
  </w:num>
  <w:num w:numId="34" w16cid:durableId="1275331484">
    <w:abstractNumId w:val="2"/>
  </w:num>
  <w:num w:numId="35" w16cid:durableId="1259754765">
    <w:abstractNumId w:val="17"/>
  </w:num>
  <w:num w:numId="36" w16cid:durableId="15738515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aney, Elizabeth">
    <w15:presenceInfo w15:providerId="AD" w15:userId="S::elizabeth.delaney@education.tas.gov.au::8fb4598a-398f-44fb-8fb5-78d07b40cd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61"/>
    <w:rsid w:val="00002939"/>
    <w:rsid w:val="00006DAB"/>
    <w:rsid w:val="00011F50"/>
    <w:rsid w:val="0001589F"/>
    <w:rsid w:val="00027987"/>
    <w:rsid w:val="000311D4"/>
    <w:rsid w:val="00060E21"/>
    <w:rsid w:val="000B15A9"/>
    <w:rsid w:val="000F4B3B"/>
    <w:rsid w:val="00124722"/>
    <w:rsid w:val="001358E9"/>
    <w:rsid w:val="00145EA2"/>
    <w:rsid w:val="001A0518"/>
    <w:rsid w:val="00214037"/>
    <w:rsid w:val="0021552C"/>
    <w:rsid w:val="00235741"/>
    <w:rsid w:val="00273FFF"/>
    <w:rsid w:val="00274FE9"/>
    <w:rsid w:val="00275A72"/>
    <w:rsid w:val="00277728"/>
    <w:rsid w:val="002A0874"/>
    <w:rsid w:val="002C3D24"/>
    <w:rsid w:val="002F509E"/>
    <w:rsid w:val="00354434"/>
    <w:rsid w:val="003F770C"/>
    <w:rsid w:val="00466C6B"/>
    <w:rsid w:val="004F3D4B"/>
    <w:rsid w:val="005636B8"/>
    <w:rsid w:val="005C14AD"/>
    <w:rsid w:val="005F66A5"/>
    <w:rsid w:val="00632128"/>
    <w:rsid w:val="00691878"/>
    <w:rsid w:val="006A2EDA"/>
    <w:rsid w:val="006B443D"/>
    <w:rsid w:val="006D1769"/>
    <w:rsid w:val="007876F6"/>
    <w:rsid w:val="007C0E22"/>
    <w:rsid w:val="007D3302"/>
    <w:rsid w:val="007D53DA"/>
    <w:rsid w:val="00833CAD"/>
    <w:rsid w:val="00852424"/>
    <w:rsid w:val="00872554"/>
    <w:rsid w:val="00924237"/>
    <w:rsid w:val="009C0A9B"/>
    <w:rsid w:val="009F18B8"/>
    <w:rsid w:val="00A61761"/>
    <w:rsid w:val="00A87D47"/>
    <w:rsid w:val="00AB08ED"/>
    <w:rsid w:val="00BC33E2"/>
    <w:rsid w:val="00C25B0F"/>
    <w:rsid w:val="00C31C81"/>
    <w:rsid w:val="00C75DC4"/>
    <w:rsid w:val="00C9331C"/>
    <w:rsid w:val="00C9686B"/>
    <w:rsid w:val="00CF3141"/>
    <w:rsid w:val="00D5309F"/>
    <w:rsid w:val="00D82741"/>
    <w:rsid w:val="00D92F3A"/>
    <w:rsid w:val="00DA07DC"/>
    <w:rsid w:val="00DB052D"/>
    <w:rsid w:val="00DC58F8"/>
    <w:rsid w:val="00E307E7"/>
    <w:rsid w:val="00E33BD6"/>
    <w:rsid w:val="00E41D34"/>
    <w:rsid w:val="00E453B9"/>
    <w:rsid w:val="00EB671D"/>
    <w:rsid w:val="00ED437C"/>
    <w:rsid w:val="00EE4870"/>
    <w:rsid w:val="00F743EB"/>
    <w:rsid w:val="00F74D78"/>
    <w:rsid w:val="00FB30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48CBA"/>
  <w15:chartTrackingRefBased/>
  <w15:docId w15:val="{3BE4DF1D-EF7B-453F-A35E-77768F10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870"/>
    <w:pPr>
      <w:spacing w:before="120" w:after="200"/>
    </w:pPr>
    <w:rPr>
      <w:rFonts w:ascii="Gill Sans MT" w:hAnsi="Gill Sans MT"/>
      <w:sz w:val="24"/>
    </w:rPr>
  </w:style>
  <w:style w:type="paragraph" w:styleId="Heading1">
    <w:name w:val="heading 1"/>
    <w:basedOn w:val="Normal"/>
    <w:next w:val="Normal"/>
    <w:link w:val="Heading1Char"/>
    <w:uiPriority w:val="9"/>
    <w:qFormat/>
    <w:rsid w:val="001358E9"/>
    <w:pPr>
      <w:spacing w:before="240" w:after="120"/>
      <w:outlineLvl w:val="0"/>
    </w:pPr>
    <w:rPr>
      <w:color w:val="00858A"/>
      <w:sz w:val="37"/>
      <w:szCs w:val="37"/>
    </w:rPr>
  </w:style>
  <w:style w:type="paragraph" w:styleId="Heading2">
    <w:name w:val="heading 2"/>
    <w:basedOn w:val="Normal"/>
    <w:next w:val="Normal"/>
    <w:link w:val="Heading2Char"/>
    <w:uiPriority w:val="9"/>
    <w:unhideWhenUsed/>
    <w:qFormat/>
    <w:rsid w:val="001358E9"/>
    <w:pPr>
      <w:keepNext/>
      <w:keepLines/>
      <w:spacing w:before="40" w:after="0"/>
      <w:outlineLvl w:val="1"/>
    </w:pPr>
    <w:rPr>
      <w:rFonts w:eastAsiaTheme="majorEastAsia" w:cstheme="majorBidi"/>
      <w:color w:val="00858A"/>
      <w:sz w:val="36"/>
      <w:szCs w:val="26"/>
    </w:rPr>
  </w:style>
  <w:style w:type="paragraph" w:styleId="Heading3">
    <w:name w:val="heading 3"/>
    <w:basedOn w:val="Normal"/>
    <w:next w:val="Normal"/>
    <w:link w:val="Heading3Char"/>
    <w:uiPriority w:val="9"/>
    <w:unhideWhenUsed/>
    <w:qFormat/>
    <w:rsid w:val="001358E9"/>
    <w:pPr>
      <w:keepNext/>
      <w:keepLines/>
      <w:spacing w:before="40" w:after="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E41D34"/>
    <w:pPr>
      <w:keepNext/>
      <w:keepLines/>
      <w:spacing w:before="40" w:after="0"/>
      <w:outlineLvl w:val="3"/>
    </w:pPr>
    <w:rPr>
      <w:rFonts w:eastAsiaTheme="majorEastAsia"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8E9"/>
    <w:rPr>
      <w:rFonts w:ascii="Gill Sans MT" w:hAnsi="Gill Sans MT"/>
      <w:color w:val="00858A"/>
      <w:sz w:val="37"/>
      <w:szCs w:val="37"/>
    </w:rPr>
  </w:style>
  <w:style w:type="paragraph" w:customStyle="1" w:styleId="Headingmain">
    <w:name w:val="Heading main"/>
    <w:basedOn w:val="Normal"/>
    <w:next w:val="Normal"/>
    <w:qFormat/>
    <w:rsid w:val="001358E9"/>
    <w:pPr>
      <w:widowControl w:val="0"/>
      <w:autoSpaceDE w:val="0"/>
      <w:autoSpaceDN w:val="0"/>
      <w:adjustRightInd w:val="0"/>
      <w:spacing w:after="0"/>
      <w:jc w:val="right"/>
      <w:textAlignment w:val="center"/>
    </w:pPr>
    <w:rPr>
      <w:rFonts w:cs="GillSans-SemiBold"/>
      <w:caps/>
      <w:color w:val="00858A"/>
      <w:sz w:val="48"/>
      <w:szCs w:val="52"/>
    </w:rPr>
  </w:style>
  <w:style w:type="paragraph" w:customStyle="1" w:styleId="NamePlateHeader">
    <w:name w:val="Name Plate Header"/>
    <w:basedOn w:val="Normal"/>
    <w:link w:val="NamePlateHeaderChar"/>
    <w:qFormat/>
    <w:rsid w:val="003F770C"/>
    <w:pPr>
      <w:jc w:val="center"/>
    </w:pPr>
    <w:rPr>
      <w:color w:val="009999"/>
      <w:sz w:val="72"/>
      <w:szCs w:val="72"/>
    </w:rPr>
  </w:style>
  <w:style w:type="character" w:customStyle="1" w:styleId="NamePlateHeaderChar">
    <w:name w:val="Name Plate Header Char"/>
    <w:basedOn w:val="DefaultParagraphFont"/>
    <w:link w:val="NamePlateHeader"/>
    <w:rsid w:val="003F770C"/>
    <w:rPr>
      <w:rFonts w:ascii="Gill Sans MT" w:hAnsi="Gill Sans MT"/>
      <w:color w:val="009999"/>
      <w:sz w:val="72"/>
      <w:szCs w:val="72"/>
    </w:rPr>
  </w:style>
  <w:style w:type="character" w:customStyle="1" w:styleId="Heading2Char">
    <w:name w:val="Heading 2 Char"/>
    <w:basedOn w:val="DefaultParagraphFont"/>
    <w:link w:val="Heading2"/>
    <w:uiPriority w:val="9"/>
    <w:rsid w:val="001358E9"/>
    <w:rPr>
      <w:rFonts w:ascii="Gill Sans MT" w:eastAsiaTheme="majorEastAsia" w:hAnsi="Gill Sans MT" w:cstheme="majorBidi"/>
      <w:color w:val="00858A"/>
      <w:sz w:val="36"/>
      <w:szCs w:val="26"/>
    </w:rPr>
  </w:style>
  <w:style w:type="paragraph" w:styleId="Subtitle">
    <w:name w:val="Subtitle"/>
    <w:basedOn w:val="Normal"/>
    <w:next w:val="Normal"/>
    <w:link w:val="SubtitleChar"/>
    <w:uiPriority w:val="11"/>
    <w:qFormat/>
    <w:rsid w:val="003F770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770C"/>
    <w:rPr>
      <w:rFonts w:ascii="Gill Sans MT" w:eastAsiaTheme="minorEastAsia" w:hAnsi="Gill Sans MT"/>
      <w:color w:val="5A5A5A" w:themeColor="text1" w:themeTint="A5"/>
      <w:spacing w:val="15"/>
    </w:rPr>
  </w:style>
  <w:style w:type="character" w:styleId="SubtleEmphasis">
    <w:name w:val="Subtle Emphasis"/>
    <w:basedOn w:val="DefaultParagraphFont"/>
    <w:uiPriority w:val="19"/>
    <w:qFormat/>
    <w:rsid w:val="003F770C"/>
    <w:rPr>
      <w:rFonts w:ascii="Gill Sans MT" w:hAnsi="Gill Sans MT"/>
      <w:i/>
      <w:iCs/>
      <w:color w:val="404040" w:themeColor="text1" w:themeTint="BF"/>
    </w:rPr>
  </w:style>
  <w:style w:type="character" w:styleId="Emphasis">
    <w:name w:val="Emphasis"/>
    <w:basedOn w:val="DefaultParagraphFont"/>
    <w:uiPriority w:val="20"/>
    <w:qFormat/>
    <w:rsid w:val="003F770C"/>
    <w:rPr>
      <w:rFonts w:ascii="Gill Sans MT" w:hAnsi="Gill Sans MT"/>
      <w:i/>
      <w:iCs/>
    </w:rPr>
  </w:style>
  <w:style w:type="character" w:styleId="IntenseEmphasis">
    <w:name w:val="Intense Emphasis"/>
    <w:basedOn w:val="DefaultParagraphFont"/>
    <w:uiPriority w:val="21"/>
    <w:qFormat/>
    <w:rsid w:val="00DC58F8"/>
    <w:rPr>
      <w:rFonts w:ascii="Gill Sans MT" w:hAnsi="Gill Sans MT"/>
      <w:i/>
      <w:iCs/>
      <w:color w:val="4472C4" w:themeColor="accent1"/>
    </w:rPr>
  </w:style>
  <w:style w:type="character" w:styleId="Strong">
    <w:name w:val="Strong"/>
    <w:basedOn w:val="DefaultParagraphFont"/>
    <w:uiPriority w:val="22"/>
    <w:qFormat/>
    <w:rsid w:val="00D82741"/>
    <w:rPr>
      <w:b/>
      <w:bCs/>
    </w:rPr>
  </w:style>
  <w:style w:type="paragraph" w:styleId="Quote">
    <w:name w:val="Quote"/>
    <w:basedOn w:val="Normal"/>
    <w:next w:val="Normal"/>
    <w:link w:val="QuoteChar"/>
    <w:uiPriority w:val="29"/>
    <w:qFormat/>
    <w:rsid w:val="00DC58F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C58F8"/>
    <w:rPr>
      <w:rFonts w:ascii="Gill Sans MT" w:hAnsi="Gill Sans MT"/>
      <w:i/>
      <w:iCs/>
      <w:color w:val="404040" w:themeColor="text1" w:themeTint="BF"/>
      <w:sz w:val="24"/>
    </w:rPr>
  </w:style>
  <w:style w:type="paragraph" w:styleId="IntenseQuote">
    <w:name w:val="Intense Quote"/>
    <w:basedOn w:val="Normal"/>
    <w:next w:val="Normal"/>
    <w:link w:val="IntenseQuoteChar"/>
    <w:uiPriority w:val="30"/>
    <w:qFormat/>
    <w:rsid w:val="00DC58F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C58F8"/>
    <w:rPr>
      <w:rFonts w:ascii="Gill Sans MT" w:hAnsi="Gill Sans MT"/>
      <w:i/>
      <w:iCs/>
      <w:color w:val="4472C4" w:themeColor="accent1"/>
      <w:sz w:val="24"/>
    </w:rPr>
  </w:style>
  <w:style w:type="character" w:styleId="SubtleReference">
    <w:name w:val="Subtle Reference"/>
    <w:basedOn w:val="DefaultParagraphFont"/>
    <w:uiPriority w:val="31"/>
    <w:qFormat/>
    <w:rsid w:val="00DC58F8"/>
    <w:rPr>
      <w:rFonts w:ascii="Gill Sans MT" w:hAnsi="Gill Sans MT"/>
      <w:smallCaps/>
      <w:color w:val="5A5A5A" w:themeColor="text1" w:themeTint="A5"/>
    </w:rPr>
  </w:style>
  <w:style w:type="character" w:styleId="IntenseReference">
    <w:name w:val="Intense Reference"/>
    <w:basedOn w:val="DefaultParagraphFont"/>
    <w:uiPriority w:val="32"/>
    <w:qFormat/>
    <w:rsid w:val="00DC58F8"/>
    <w:rPr>
      <w:rFonts w:ascii="Gill Sans MT" w:hAnsi="Gill Sans MT"/>
      <w:b/>
      <w:bCs/>
      <w:smallCaps/>
      <w:color w:val="4472C4" w:themeColor="accent1"/>
      <w:spacing w:val="5"/>
    </w:rPr>
  </w:style>
  <w:style w:type="character" w:styleId="BookTitle">
    <w:name w:val="Book Title"/>
    <w:basedOn w:val="DefaultParagraphFont"/>
    <w:uiPriority w:val="33"/>
    <w:qFormat/>
    <w:rsid w:val="00D82741"/>
    <w:rPr>
      <w:b/>
      <w:bCs/>
      <w:i/>
      <w:iCs/>
      <w:spacing w:val="5"/>
    </w:rPr>
  </w:style>
  <w:style w:type="paragraph" w:styleId="ListParagraph">
    <w:name w:val="List Paragraph"/>
    <w:basedOn w:val="Normal"/>
    <w:uiPriority w:val="34"/>
    <w:qFormat/>
    <w:rsid w:val="00924237"/>
    <w:pPr>
      <w:numPr>
        <w:numId w:val="12"/>
      </w:numPr>
      <w:spacing w:after="120"/>
      <w:ind w:left="426" w:hanging="357"/>
      <w:contextualSpacing/>
    </w:pPr>
  </w:style>
  <w:style w:type="paragraph" w:styleId="Title">
    <w:name w:val="Title"/>
    <w:basedOn w:val="Normal"/>
    <w:next w:val="Normal"/>
    <w:link w:val="TitleChar"/>
    <w:uiPriority w:val="10"/>
    <w:qFormat/>
    <w:rsid w:val="003F770C"/>
    <w:pPr>
      <w:contextualSpacing/>
    </w:pPr>
    <w:rPr>
      <w:rFonts w:eastAsiaTheme="majorEastAsia" w:cstheme="majorBidi"/>
      <w:color w:val="009999"/>
      <w:spacing w:val="-10"/>
      <w:kern w:val="28"/>
      <w:sz w:val="56"/>
      <w:szCs w:val="56"/>
    </w:rPr>
  </w:style>
  <w:style w:type="character" w:customStyle="1" w:styleId="TitleChar">
    <w:name w:val="Title Char"/>
    <w:basedOn w:val="DefaultParagraphFont"/>
    <w:link w:val="Title"/>
    <w:uiPriority w:val="10"/>
    <w:rsid w:val="003F770C"/>
    <w:rPr>
      <w:rFonts w:ascii="Gill Sans MT" w:eastAsiaTheme="majorEastAsia" w:hAnsi="Gill Sans MT" w:cstheme="majorBidi"/>
      <w:color w:val="009999"/>
      <w:spacing w:val="-10"/>
      <w:kern w:val="28"/>
      <w:sz w:val="56"/>
      <w:szCs w:val="56"/>
    </w:rPr>
  </w:style>
  <w:style w:type="paragraph" w:customStyle="1" w:styleId="Numberedlist">
    <w:name w:val="Numbered list"/>
    <w:basedOn w:val="Normal"/>
    <w:link w:val="NumberedlistChar"/>
    <w:qFormat/>
    <w:rsid w:val="00924237"/>
    <w:pPr>
      <w:widowControl w:val="0"/>
      <w:numPr>
        <w:numId w:val="25"/>
      </w:numPr>
      <w:autoSpaceDE w:val="0"/>
      <w:autoSpaceDN w:val="0"/>
      <w:adjustRightInd w:val="0"/>
      <w:spacing w:after="120"/>
      <w:contextualSpacing/>
    </w:pPr>
    <w:rPr>
      <w:rFonts w:eastAsiaTheme="minorEastAsia" w:cs="Gill Sans"/>
      <w:lang w:eastAsia="en-AU"/>
    </w:rPr>
  </w:style>
  <w:style w:type="character" w:customStyle="1" w:styleId="NumberedlistChar">
    <w:name w:val="Numbered list Char"/>
    <w:basedOn w:val="DefaultParagraphFont"/>
    <w:link w:val="Numberedlist"/>
    <w:rsid w:val="00924237"/>
    <w:rPr>
      <w:rFonts w:ascii="Gill Sans MT" w:eastAsiaTheme="minorEastAsia" w:hAnsi="Gill Sans MT" w:cs="Gill Sans"/>
      <w:sz w:val="24"/>
      <w:lang w:eastAsia="en-AU"/>
    </w:rPr>
  </w:style>
  <w:style w:type="paragraph" w:customStyle="1" w:styleId="Listparagraph-level2">
    <w:name w:val="List paragraph - level 2"/>
    <w:basedOn w:val="Normal"/>
    <w:qFormat/>
    <w:rsid w:val="00924237"/>
    <w:pPr>
      <w:numPr>
        <w:numId w:val="32"/>
      </w:numPr>
      <w:spacing w:before="0" w:after="120"/>
      <w:contextualSpacing/>
    </w:pPr>
  </w:style>
  <w:style w:type="paragraph" w:styleId="NoSpacing">
    <w:name w:val="No Spacing"/>
    <w:uiPriority w:val="1"/>
    <w:qFormat/>
    <w:rsid w:val="00D82741"/>
    <w:pPr>
      <w:spacing w:after="0" w:line="240" w:lineRule="auto"/>
    </w:pPr>
    <w:rPr>
      <w:rFonts w:ascii="Gill Sans MT" w:hAnsi="Gill Sans MT"/>
      <w:sz w:val="24"/>
    </w:rPr>
  </w:style>
  <w:style w:type="character" w:styleId="Hyperlink">
    <w:name w:val="Hyperlink"/>
    <w:basedOn w:val="LineNumber"/>
    <w:uiPriority w:val="99"/>
    <w:unhideWhenUsed/>
    <w:rsid w:val="007876F6"/>
    <w:rPr>
      <w:color w:val="0070C0"/>
      <w:u w:val="single"/>
    </w:rPr>
  </w:style>
  <w:style w:type="character" w:styleId="LineNumber">
    <w:name w:val="line number"/>
    <w:basedOn w:val="DefaultParagraphFont"/>
    <w:uiPriority w:val="99"/>
    <w:semiHidden/>
    <w:unhideWhenUsed/>
    <w:rsid w:val="00ED437C"/>
  </w:style>
  <w:style w:type="paragraph" w:customStyle="1" w:styleId="Tableheader2">
    <w:name w:val="Table header 2"/>
    <w:basedOn w:val="Normal"/>
    <w:next w:val="Normal"/>
    <w:qFormat/>
    <w:rsid w:val="007876F6"/>
    <w:pPr>
      <w:spacing w:after="120" w:line="240" w:lineRule="auto"/>
      <w:ind w:left="113" w:right="57"/>
    </w:pPr>
    <w:rPr>
      <w:rFonts w:cs="Times New Roman (Body CS)"/>
      <w:b/>
      <w:sz w:val="22"/>
    </w:rPr>
  </w:style>
  <w:style w:type="paragraph" w:styleId="Footer">
    <w:name w:val="footer"/>
    <w:basedOn w:val="Normal"/>
    <w:link w:val="FooterChar"/>
    <w:uiPriority w:val="99"/>
    <w:unhideWhenUsed/>
    <w:rsid w:val="007876F6"/>
    <w:pPr>
      <w:tabs>
        <w:tab w:val="center" w:pos="4513"/>
        <w:tab w:val="right" w:pos="9026"/>
      </w:tabs>
      <w:spacing w:after="0" w:line="240" w:lineRule="auto"/>
    </w:pPr>
    <w:rPr>
      <w:sz w:val="22"/>
    </w:rPr>
  </w:style>
  <w:style w:type="character" w:customStyle="1" w:styleId="FooterChar">
    <w:name w:val="Footer Char"/>
    <w:basedOn w:val="DefaultParagraphFont"/>
    <w:link w:val="Footer"/>
    <w:uiPriority w:val="99"/>
    <w:rsid w:val="007876F6"/>
    <w:rPr>
      <w:rFonts w:ascii="Gill Sans MT" w:hAnsi="Gill Sans MT"/>
      <w:color w:val="000000" w:themeColor="text1"/>
      <w:szCs w:val="24"/>
    </w:rPr>
  </w:style>
  <w:style w:type="paragraph" w:customStyle="1" w:styleId="Versioncontrol">
    <w:name w:val="Version control"/>
    <w:basedOn w:val="Normal"/>
    <w:qFormat/>
    <w:rsid w:val="007876F6"/>
    <w:pPr>
      <w:spacing w:after="0"/>
    </w:pPr>
    <w:rPr>
      <w:sz w:val="22"/>
      <w:lang w:val="en-US"/>
    </w:rPr>
  </w:style>
  <w:style w:type="paragraph" w:customStyle="1" w:styleId="Tableparagraph-grey">
    <w:name w:val="Table paragraph - grey"/>
    <w:basedOn w:val="Normal"/>
    <w:qFormat/>
    <w:rsid w:val="001358E9"/>
    <w:pPr>
      <w:spacing w:after="120"/>
      <w:ind w:left="113" w:right="57"/>
    </w:pPr>
    <w:rPr>
      <w:rFonts w:cs="Times New Roman (Body CS)"/>
      <w:color w:val="000000" w:themeColor="text1"/>
    </w:rPr>
  </w:style>
  <w:style w:type="paragraph" w:styleId="TOCHeading">
    <w:name w:val="TOC Heading"/>
    <w:basedOn w:val="Heading1"/>
    <w:next w:val="Normal"/>
    <w:uiPriority w:val="39"/>
    <w:unhideWhenUsed/>
    <w:qFormat/>
    <w:rsid w:val="001358E9"/>
    <w:pPr>
      <w:keepNext/>
      <w:keepLines/>
      <w:spacing w:after="0"/>
      <w:outlineLvl w:val="9"/>
    </w:pPr>
    <w:rPr>
      <w:rFonts w:eastAsiaTheme="majorEastAsia" w:cstheme="majorBidi"/>
      <w:caps/>
      <w:sz w:val="40"/>
      <w:szCs w:val="28"/>
      <w:lang w:val="en-US"/>
    </w:rPr>
  </w:style>
  <w:style w:type="paragraph" w:customStyle="1" w:styleId="Headingsub">
    <w:name w:val="Heading sub"/>
    <w:basedOn w:val="Normal"/>
    <w:next w:val="Normal"/>
    <w:qFormat/>
    <w:rsid w:val="00D82741"/>
    <w:pPr>
      <w:spacing w:after="120"/>
    </w:pPr>
    <w:rPr>
      <w:caps/>
      <w:color w:val="00858A"/>
      <w:sz w:val="40"/>
      <w:szCs w:val="54"/>
    </w:rPr>
  </w:style>
  <w:style w:type="paragraph" w:customStyle="1" w:styleId="Listparagraph-teal">
    <w:name w:val="List paragraph - teal"/>
    <w:basedOn w:val="Normal"/>
    <w:qFormat/>
    <w:rsid w:val="00D82741"/>
    <w:pPr>
      <w:numPr>
        <w:numId w:val="24"/>
      </w:numPr>
      <w:spacing w:after="120"/>
      <w:contextualSpacing/>
    </w:pPr>
  </w:style>
  <w:style w:type="paragraph" w:customStyle="1" w:styleId="Numberedlist-level2">
    <w:name w:val="Numbered list - level 2"/>
    <w:basedOn w:val="Normal"/>
    <w:qFormat/>
    <w:rsid w:val="00924237"/>
    <w:pPr>
      <w:numPr>
        <w:numId w:val="8"/>
      </w:numPr>
      <w:spacing w:before="0" w:after="120"/>
      <w:ind w:left="786"/>
      <w:contextualSpacing/>
    </w:pPr>
    <w:rPr>
      <w:lang w:eastAsia="en-AU"/>
    </w:rPr>
  </w:style>
  <w:style w:type="paragraph" w:customStyle="1" w:styleId="Tablelist">
    <w:name w:val="Table list"/>
    <w:basedOn w:val="Tableparagraph"/>
    <w:qFormat/>
    <w:rsid w:val="00D82741"/>
    <w:pPr>
      <w:numPr>
        <w:numId w:val="28"/>
      </w:numPr>
      <w:spacing w:before="40" w:after="40"/>
    </w:pPr>
  </w:style>
  <w:style w:type="paragraph" w:customStyle="1" w:styleId="Tablenumbers">
    <w:name w:val="Table numbers"/>
    <w:basedOn w:val="TableText"/>
    <w:qFormat/>
    <w:rsid w:val="00D82741"/>
    <w:pPr>
      <w:numPr>
        <w:numId w:val="29"/>
      </w:numPr>
    </w:pPr>
  </w:style>
  <w:style w:type="paragraph" w:customStyle="1" w:styleId="TableText">
    <w:name w:val="Table Text"/>
    <w:basedOn w:val="Normal"/>
    <w:qFormat/>
    <w:rsid w:val="00D82741"/>
    <w:pPr>
      <w:spacing w:line="240" w:lineRule="auto"/>
    </w:pPr>
    <w:rPr>
      <w:rFonts w:eastAsia="Calibri" w:cs="Times New Roman"/>
      <w:color w:val="000000"/>
      <w:sz w:val="22"/>
    </w:rPr>
  </w:style>
  <w:style w:type="paragraph" w:customStyle="1" w:styleId="Tableparagraph">
    <w:name w:val="Table paragraph"/>
    <w:basedOn w:val="Normal"/>
    <w:uiPriority w:val="1"/>
    <w:qFormat/>
    <w:rsid w:val="00D82741"/>
    <w:pPr>
      <w:widowControl w:val="0"/>
      <w:autoSpaceDE w:val="0"/>
      <w:autoSpaceDN w:val="0"/>
      <w:spacing w:after="120"/>
      <w:ind w:left="113" w:right="57"/>
    </w:pPr>
    <w:rPr>
      <w:rFonts w:eastAsia="Arial" w:cs="Arial"/>
      <w:sz w:val="22"/>
      <w:lang w:val="en-US"/>
    </w:rPr>
  </w:style>
  <w:style w:type="character" w:customStyle="1" w:styleId="Heading3Char">
    <w:name w:val="Heading 3 Char"/>
    <w:basedOn w:val="DefaultParagraphFont"/>
    <w:link w:val="Heading3"/>
    <w:uiPriority w:val="9"/>
    <w:rsid w:val="001358E9"/>
    <w:rPr>
      <w:rFonts w:ascii="Gill Sans MT" w:eastAsiaTheme="majorEastAsia" w:hAnsi="Gill Sans MT" w:cstheme="majorBidi"/>
      <w:b/>
      <w:bCs/>
      <w:sz w:val="28"/>
      <w:szCs w:val="28"/>
    </w:rPr>
  </w:style>
  <w:style w:type="character" w:customStyle="1" w:styleId="Heading4Char">
    <w:name w:val="Heading 4 Char"/>
    <w:basedOn w:val="DefaultParagraphFont"/>
    <w:link w:val="Heading4"/>
    <w:uiPriority w:val="9"/>
    <w:rsid w:val="00E41D34"/>
    <w:rPr>
      <w:rFonts w:ascii="Gill Sans MT" w:eastAsiaTheme="majorEastAsia" w:hAnsi="Gill Sans MT" w:cstheme="majorBidi"/>
      <w:b/>
      <w:iCs/>
      <w:color w:val="000000" w:themeColor="text1"/>
      <w:sz w:val="28"/>
    </w:rPr>
  </w:style>
  <w:style w:type="paragraph" w:styleId="TOC1">
    <w:name w:val="toc 1"/>
    <w:basedOn w:val="Normal"/>
    <w:next w:val="Normal"/>
    <w:link w:val="TOC1Char"/>
    <w:autoRedefine/>
    <w:uiPriority w:val="39"/>
    <w:unhideWhenUsed/>
    <w:rsid w:val="001358E9"/>
    <w:pPr>
      <w:tabs>
        <w:tab w:val="right" w:leader="dot" w:pos="13948"/>
      </w:tabs>
      <w:spacing w:after="100"/>
    </w:pPr>
    <w:rPr>
      <w:rFonts w:cs="GillSans-SemiBold"/>
      <w:noProof/>
    </w:rPr>
  </w:style>
  <w:style w:type="paragraph" w:styleId="Header">
    <w:name w:val="header"/>
    <w:basedOn w:val="Normal"/>
    <w:link w:val="HeaderChar"/>
    <w:uiPriority w:val="99"/>
    <w:unhideWhenUsed/>
    <w:rsid w:val="00EE4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870"/>
    <w:rPr>
      <w:rFonts w:ascii="Gill Sans MT" w:hAnsi="Gill Sans MT"/>
      <w:sz w:val="24"/>
      <w:lang w:val="en-GB"/>
    </w:rPr>
  </w:style>
  <w:style w:type="paragraph" w:styleId="TOC2">
    <w:name w:val="toc 2"/>
    <w:basedOn w:val="Normal"/>
    <w:next w:val="Normal"/>
    <w:autoRedefine/>
    <w:uiPriority w:val="39"/>
    <w:unhideWhenUsed/>
    <w:rsid w:val="00EE4870"/>
    <w:pPr>
      <w:tabs>
        <w:tab w:val="right" w:leader="dot" w:pos="13948"/>
      </w:tabs>
      <w:spacing w:after="100"/>
      <w:ind w:left="142" w:right="-1"/>
    </w:pPr>
    <w:rPr>
      <w:noProof/>
    </w:rPr>
  </w:style>
  <w:style w:type="paragraph" w:styleId="TOC3">
    <w:name w:val="toc 3"/>
    <w:basedOn w:val="Normal"/>
    <w:next w:val="Normal"/>
    <w:autoRedefine/>
    <w:uiPriority w:val="39"/>
    <w:unhideWhenUsed/>
    <w:rsid w:val="00EE4870"/>
    <w:pPr>
      <w:tabs>
        <w:tab w:val="right" w:leader="dot" w:pos="13948"/>
      </w:tabs>
      <w:spacing w:after="100"/>
      <w:ind w:left="284"/>
    </w:pPr>
    <w:rPr>
      <w:noProof/>
    </w:rPr>
  </w:style>
  <w:style w:type="character" w:customStyle="1" w:styleId="TOC1Char">
    <w:name w:val="TOC 1 Char"/>
    <w:basedOn w:val="DefaultParagraphFont"/>
    <w:link w:val="TOC1"/>
    <w:uiPriority w:val="39"/>
    <w:rsid w:val="00EE4870"/>
    <w:rPr>
      <w:rFonts w:ascii="Gill Sans MT" w:hAnsi="Gill Sans MT" w:cs="GillSans-SemiBold"/>
      <w:noProof/>
      <w:sz w:val="24"/>
      <w:lang w:val="en-GB"/>
    </w:rPr>
  </w:style>
  <w:style w:type="table" w:styleId="TableGridLight">
    <w:name w:val="Grid Table Light"/>
    <w:basedOn w:val="TableNormal"/>
    <w:uiPriority w:val="40"/>
    <w:rsid w:val="00EE48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next w:val="Normal"/>
    <w:link w:val="TableheaderChar"/>
    <w:rsid w:val="00EE4870"/>
    <w:pPr>
      <w:spacing w:after="120"/>
      <w:ind w:left="113" w:right="57"/>
    </w:pPr>
    <w:rPr>
      <w:rFonts w:cs="Times New Roman (Body CS)"/>
      <w:b/>
      <w:color w:val="FFFFFF" w:themeColor="background1"/>
      <w:sz w:val="22"/>
    </w:rPr>
  </w:style>
  <w:style w:type="paragraph" w:customStyle="1" w:styleId="TableHeaderTeal">
    <w:name w:val="Table Header Teal"/>
    <w:basedOn w:val="Tableheader"/>
    <w:link w:val="TableHeaderTealChar"/>
    <w:rsid w:val="00EE4870"/>
    <w:pPr>
      <w:spacing w:before="0" w:line="240" w:lineRule="auto"/>
    </w:pPr>
    <w:rPr>
      <w:color w:val="000000" w:themeColor="text1"/>
    </w:rPr>
  </w:style>
  <w:style w:type="character" w:customStyle="1" w:styleId="TableHeaderTealChar">
    <w:name w:val="Table Header Teal Char"/>
    <w:basedOn w:val="DefaultParagraphFont"/>
    <w:link w:val="TableHeaderTeal"/>
    <w:rsid w:val="00EE4870"/>
    <w:rPr>
      <w:rFonts w:ascii="Gill Sans MT" w:hAnsi="Gill Sans MT" w:cs="Times New Roman (Body CS)"/>
      <w:b/>
      <w:color w:val="000000" w:themeColor="text1"/>
    </w:rPr>
  </w:style>
  <w:style w:type="character" w:customStyle="1" w:styleId="TableheaderChar">
    <w:name w:val="Table header Char"/>
    <w:basedOn w:val="DefaultParagraphFont"/>
    <w:link w:val="Tableheader"/>
    <w:rsid w:val="00EE4870"/>
    <w:rPr>
      <w:rFonts w:ascii="Gill Sans MT" w:hAnsi="Gill Sans MT" w:cs="Times New Roman (Body CS)"/>
      <w:b/>
      <w:color w:val="FFFFFF" w:themeColor="background1"/>
    </w:rPr>
  </w:style>
  <w:style w:type="table" w:styleId="TableGrid">
    <w:name w:val="Table Grid"/>
    <w:basedOn w:val="TableNormal"/>
    <w:uiPriority w:val="39"/>
    <w:rsid w:val="00145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0E21"/>
    <w:rPr>
      <w:sz w:val="16"/>
      <w:szCs w:val="16"/>
    </w:rPr>
  </w:style>
  <w:style w:type="paragraph" w:styleId="CommentText">
    <w:name w:val="annotation text"/>
    <w:basedOn w:val="Normal"/>
    <w:link w:val="CommentTextChar"/>
    <w:uiPriority w:val="99"/>
    <w:unhideWhenUsed/>
    <w:rsid w:val="00060E21"/>
    <w:pPr>
      <w:spacing w:before="0" w:after="160" w:line="240" w:lineRule="auto"/>
    </w:pPr>
    <w:rPr>
      <w:sz w:val="20"/>
      <w:szCs w:val="20"/>
    </w:rPr>
  </w:style>
  <w:style w:type="character" w:customStyle="1" w:styleId="CommentTextChar">
    <w:name w:val="Comment Text Char"/>
    <w:basedOn w:val="DefaultParagraphFont"/>
    <w:link w:val="CommentText"/>
    <w:uiPriority w:val="99"/>
    <w:rsid w:val="00060E21"/>
    <w:rPr>
      <w:rFonts w:ascii="Gill Sans MT" w:hAnsi="Gill Sans MT"/>
      <w:sz w:val="20"/>
      <w:szCs w:val="20"/>
    </w:rPr>
  </w:style>
  <w:style w:type="paragraph" w:styleId="Revision">
    <w:name w:val="Revision"/>
    <w:hidden/>
    <w:uiPriority w:val="99"/>
    <w:semiHidden/>
    <w:rsid w:val="00277728"/>
    <w:pPr>
      <w:spacing w:after="0" w:line="240" w:lineRule="auto"/>
    </w:pPr>
    <w:rPr>
      <w:rFonts w:ascii="Gill Sans MT" w:hAnsi="Gill Sans MT"/>
      <w:sz w:val="24"/>
    </w:rPr>
  </w:style>
  <w:style w:type="paragraph" w:styleId="CommentSubject">
    <w:name w:val="annotation subject"/>
    <w:basedOn w:val="CommentText"/>
    <w:next w:val="CommentText"/>
    <w:link w:val="CommentSubjectChar"/>
    <w:uiPriority w:val="99"/>
    <w:semiHidden/>
    <w:unhideWhenUsed/>
    <w:rsid w:val="00691878"/>
    <w:pPr>
      <w:spacing w:before="120" w:after="200"/>
    </w:pPr>
    <w:rPr>
      <w:b/>
      <w:bCs/>
    </w:rPr>
  </w:style>
  <w:style w:type="character" w:customStyle="1" w:styleId="CommentSubjectChar">
    <w:name w:val="Comment Subject Char"/>
    <w:basedOn w:val="CommentTextChar"/>
    <w:link w:val="CommentSubject"/>
    <w:uiPriority w:val="99"/>
    <w:semiHidden/>
    <w:rsid w:val="00691878"/>
    <w:rPr>
      <w:rFonts w:ascii="Gill Sans MT" w:hAnsi="Gill Sans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BF30B90C97F42B0625A1A1B3C6311" ma:contentTypeVersion="4" ma:contentTypeDescription="Create a new document." ma:contentTypeScope="" ma:versionID="942e3e26f59c1e6103cccd23898c329d">
  <xsd:schema xmlns:xsd="http://www.w3.org/2001/XMLSchema" xmlns:xs="http://www.w3.org/2001/XMLSchema" xmlns:p="http://schemas.microsoft.com/office/2006/metadata/properties" xmlns:ns2="a207a809-304a-449f-9aed-3ce8283c181f" targetNamespace="http://schemas.microsoft.com/office/2006/metadata/properties" ma:root="true" ma:fieldsID="027ad25ee7b19c9da7c1b4b3a492c329" ns2:_="">
    <xsd:import namespace="a207a809-304a-449f-9aed-3ce8283c18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a809-304a-449f-9aed-3ce8283c1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0BA35-6EE4-41CA-826E-3C0D5D8B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a809-304a-449f-9aed-3ce8283c1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8C01B-2D12-4711-9F8E-CD2A001AC68A}">
  <ds:schemaRefs>
    <ds:schemaRef ds:uri="http://schemas.microsoft.com/sharepoint/v3/contenttype/forms"/>
  </ds:schemaRefs>
</ds:datastoreItem>
</file>

<file path=customXml/itemProps3.xml><?xml version="1.0" encoding="utf-8"?>
<ds:datastoreItem xmlns:ds="http://schemas.openxmlformats.org/officeDocument/2006/customXml" ds:itemID="{7E4C55B1-0109-4C77-9911-848CB95503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1682</Words>
  <Characters>8769</Characters>
  <Application>Microsoft Office Word</Application>
  <DocSecurity>0</DocSecurity>
  <Lines>178</Lines>
  <Paragraphs>118</Paragraphs>
  <ScaleCrop>false</ScaleCrop>
  <HeadingPairs>
    <vt:vector size="2" baseType="variant">
      <vt:variant>
        <vt:lpstr>Title</vt:lpstr>
      </vt:variant>
      <vt:variant>
        <vt:i4>1</vt:i4>
      </vt:variant>
    </vt:vector>
  </HeadingPairs>
  <TitlesOfParts>
    <vt:vector size="1" baseType="lpstr">
      <vt:lpstr>ENS315124 English Studio Folio Contents List</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ENS315124 English Studio Folio Contents List</dc:title>
  <dc:subject/>
  <dc:creator>Patmore, Hayley</dc:creator>
  <cp:keywords/>
  <dc:description/>
  <cp:lastModifiedBy>Palmer, Jordan</cp:lastModifiedBy>
  <cp:revision>22</cp:revision>
  <dcterms:created xsi:type="dcterms:W3CDTF">2025-12-13T04:54:00Z</dcterms:created>
  <dcterms:modified xsi:type="dcterms:W3CDTF">2026-03-02T04:48:00Z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0x010100B64BF30B90C97F42B0625A1A1B3C6311</vt:lpwstr>
  </property>
</Properties>
</file>